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8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ns w:id="25" w:author="/tp◤仦魚び" w:date="2026-06-01T16:21:42Z"/>
          <w:del w:id="26" w:author="未绮" w:date="2026-06-02T09:09:59Z"/>
          <w:rFonts w:hint="default" w:ascii="Times New Roman" w:hAnsi="Times New Roman" w:eastAsia="方正小标宋_GBK" w:cs="Times New Roman"/>
          <w:bCs/>
          <w:color w:val="FF0000"/>
          <w:spacing w:val="0"/>
          <w:w w:val="38"/>
          <w:sz w:val="194"/>
          <w:szCs w:val="194"/>
          <w:lang w:eastAsia="zh-CN"/>
        </w:rPr>
        <w:pPrChange w:id="24" w:author="未绮" w:date="2026-06-02T09:09:2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0" w:line="240" w:lineRule="auto"/>
            <w:jc w:val="center"/>
            <w:textAlignment w:val="auto"/>
          </w:pPr>
        </w:pPrChange>
      </w:pPr>
      <w:ins w:id="27" w:author="/tp◤仦魚び" w:date="2026-06-01T16:21:42Z">
        <w:del w:id="28" w:author="未绮" w:date="2026-06-02T09:09:59Z">
          <w:r>
            <w:rPr>
              <w:rFonts w:hint="default" w:ascii="Times New Roman" w:hAnsi="Times New Roman" w:eastAsia="方正小标宋_GBK" w:cs="Times New Roman"/>
              <w:bCs/>
              <w:color w:val="FF0000"/>
              <w:spacing w:val="0"/>
              <w:w w:val="38"/>
              <w:sz w:val="194"/>
              <w:szCs w:val="194"/>
              <w:lang w:eastAsia="zh-CN"/>
            </w:rPr>
            <w:delText>六安市住房公积金中心文件</w:delText>
          </w:r>
        </w:del>
      </w:ins>
    </w:p>
    <w:p w14:paraId="5717E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0" w:lineRule="exact"/>
        <w:textAlignment w:val="auto"/>
        <w:rPr>
          <w:ins w:id="29" w:author="/tp◤仦魚び" w:date="2026-06-01T16:21:42Z"/>
          <w:del w:id="30" w:author="未绮" w:date="2026-06-02T09:09:59Z"/>
          <w:rFonts w:hint="default" w:ascii="Times New Roman" w:hAnsi="Times New Roman" w:eastAsia="华文中宋" w:cs="Times New Roman"/>
          <w:bCs/>
          <w:color w:val="auto"/>
          <w:spacing w:val="0"/>
          <w:sz w:val="44"/>
          <w:szCs w:val="44"/>
        </w:rPr>
      </w:pPr>
    </w:p>
    <w:p w14:paraId="579D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0" w:line="440" w:lineRule="exact"/>
        <w:jc w:val="center"/>
        <w:textAlignment w:val="auto"/>
        <w:rPr>
          <w:ins w:id="31" w:author="/tp◤仦魚び" w:date="2026-06-01T16:21:42Z"/>
          <w:del w:id="32" w:author="未绮" w:date="2026-06-02T09:09:59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ins w:id="33" w:author="/tp◤仦魚び" w:date="2026-06-01T16:21:42Z">
        <w:del w:id="34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pacing w:val="0"/>
              <w:sz w:val="32"/>
              <w:szCs w:val="32"/>
            </w:rPr>
            <w:delText>六</w:delText>
          </w:r>
        </w:del>
      </w:ins>
      <w:ins w:id="35" w:author="/tp◤仦魚び" w:date="2026-06-01T16:21:42Z">
        <w:del w:id="36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pacing w:val="0"/>
              <w:sz w:val="32"/>
              <w:szCs w:val="32"/>
              <w:lang w:eastAsia="zh-CN"/>
            </w:rPr>
            <w:delText>市金管</w:delText>
          </w:r>
        </w:del>
      </w:ins>
      <w:ins w:id="37" w:author="/tp◤仦魚び" w:date="2026-06-01T16:21:42Z">
        <w:del w:id="38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pacing w:val="0"/>
              <w:sz w:val="32"/>
              <w:szCs w:val="32"/>
            </w:rPr>
            <w:delText>〔202</w:delText>
          </w:r>
        </w:del>
      </w:ins>
      <w:ins w:id="39" w:author="/tp◤仦魚び" w:date="2026-06-01T16:21:42Z">
        <w:del w:id="40" w:author="未绮" w:date="2026-06-02T09:09:59Z">
          <w:r>
            <w:rPr>
              <w:rFonts w:hint="default" w:ascii="Times New Roman" w:hAnsi="Times New Roman" w:cs="Times New Roman"/>
              <w:color w:val="auto"/>
              <w:spacing w:val="0"/>
              <w:sz w:val="32"/>
              <w:szCs w:val="32"/>
              <w:lang w:val="en-US" w:eastAsia="zh-CN"/>
            </w:rPr>
            <w:delText>6</w:delText>
          </w:r>
        </w:del>
      </w:ins>
      <w:ins w:id="41" w:author="/tp◤仦魚び" w:date="2026-06-01T16:21:42Z">
        <w:del w:id="42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pacing w:val="0"/>
              <w:sz w:val="32"/>
              <w:szCs w:val="32"/>
            </w:rPr>
            <w:delText>〕</w:delText>
          </w:r>
        </w:del>
      </w:ins>
      <w:ins w:id="43" w:author="/tp◤仦魚び" w:date="2026-06-01T16:21:44Z">
        <w:del w:id="44" w:author="未绮" w:date="2026-06-02T09:09:59Z">
          <w:r>
            <w:rPr>
              <w:rFonts w:hint="default" w:cs="Times New Roman"/>
              <w:color w:val="auto"/>
              <w:spacing w:val="0"/>
              <w:sz w:val="32"/>
              <w:szCs w:val="32"/>
              <w:lang w:val="en-US" w:eastAsia="zh-CN"/>
              <w:rPrChange w:id="45" w:author="/tp◤仦魚び" w:date="2026-06-02T08:16:40Z">
                <w:rPr>
                  <w:rFonts w:hint="eastAsia" w:cs="Times New Roman"/>
                  <w:color w:val="auto"/>
                  <w:spacing w:val="0"/>
                  <w:sz w:val="32"/>
                  <w:szCs w:val="32"/>
                  <w:lang w:val="en-US" w:eastAsia="zh-CN"/>
                </w:rPr>
              </w:rPrChange>
            </w:rPr>
            <w:delText>1</w:delText>
          </w:r>
        </w:del>
      </w:ins>
      <w:ins w:id="48" w:author="/tp◤仦魚び" w:date="2026-06-01T16:21:45Z">
        <w:del w:id="49" w:author="未绮" w:date="2026-06-02T09:09:59Z">
          <w:r>
            <w:rPr>
              <w:rFonts w:hint="default" w:cs="Times New Roman"/>
              <w:color w:val="auto"/>
              <w:spacing w:val="0"/>
              <w:sz w:val="32"/>
              <w:szCs w:val="32"/>
              <w:lang w:val="en-US" w:eastAsia="zh-CN"/>
              <w:rPrChange w:id="50" w:author="/tp◤仦魚び" w:date="2026-06-02T08:16:40Z">
                <w:rPr>
                  <w:rFonts w:hint="eastAsia" w:cs="Times New Roman"/>
                  <w:color w:val="auto"/>
                  <w:spacing w:val="0"/>
                  <w:sz w:val="32"/>
                  <w:szCs w:val="32"/>
                  <w:lang w:val="en-US" w:eastAsia="zh-CN"/>
                </w:rPr>
              </w:rPrChange>
            </w:rPr>
            <w:delText>0</w:delText>
          </w:r>
        </w:del>
      </w:ins>
      <w:ins w:id="53" w:author="/tp◤仦魚び" w:date="2026-06-01T16:21:42Z">
        <w:del w:id="54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pacing w:val="0"/>
              <w:sz w:val="32"/>
              <w:szCs w:val="32"/>
            </w:rPr>
            <w:delText>号</w:delText>
          </w:r>
        </w:del>
      </w:ins>
    </w:p>
    <w:p w14:paraId="579D0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61" w:beforeLines="50" w:after="0" w:line="440" w:lineRule="exact"/>
        <w:jc w:val="center"/>
        <w:textAlignment w:val="auto"/>
        <w:rPr>
          <w:ins w:id="56" w:author="/tp◤仦魚び" w:date="2026-06-01T16:21:42Z"/>
          <w:del w:id="57" w:author="未绮" w:date="2026-06-02T09:09:59Z"/>
          <w:rFonts w:hint="default" w:ascii="Times New Roman" w:hAnsi="Times New Roman" w:eastAsia="方正小标宋简体" w:cs="Times New Roman"/>
          <w:color w:val="auto"/>
          <w:sz w:val="42"/>
          <w:szCs w:val="42"/>
          <w:lang w:val="en-US" w:eastAsia="zh-CN"/>
        </w:rPr>
        <w:pPrChange w:id="55" w:author="未绮" w:date="2026-06-02T09:00:48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pacing w:after="0" w:line="600" w:lineRule="exact"/>
            <w:jc w:val="center"/>
            <w:textAlignment w:val="auto"/>
          </w:pPr>
        </w:pPrChange>
      </w:pPr>
      <w:ins w:id="58" w:author="/tp◤仦魚び" w:date="2026-06-01T16:21:42Z">
        <w:del w:id="59" w:author="未绮" w:date="2026-06-02T09:09:59Z">
          <w:r>
            <w:rPr>
              <w:rFonts w:hint="default" w:ascii="Times New Roman" w:hAnsi="Times New Roman" w:cs="Times New Roman"/>
              <w:color w:val="auto"/>
              <w:sz w:val="2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-59690</wp:posOffset>
                    </wp:positionH>
                    <wp:positionV relativeFrom="paragraph">
                      <wp:posOffset>100330</wp:posOffset>
                    </wp:positionV>
                    <wp:extent cx="5760085" cy="11430"/>
                    <wp:effectExtent l="0" t="17145" r="12065" b="28575"/>
                    <wp:wrapNone/>
                    <wp:docPr id="47" name="直接连接符 4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1119505" y="3725545"/>
                              <a:ext cx="5760085" cy="11430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_x0000_s1026" o:spid="_x0000_s1026" o:spt="20" style="position:absolute;left:0pt;flip:y;margin-left:-4.7pt;margin-top:7.9pt;height:0.9pt;width:453.55pt;z-index:251659264;mso-width-relative:page;mso-height-relative:page;" filled="f" stroked="t" coordsize="21600,21600" o:gfxdata="UEsDBAoAAAAAAIdO4kAAAAAAAAAAAAAAAAAEAAAAZHJzL1BLAwQUAAAACACHTuJAp0LUUNcAAAAI&#10;AQAADwAAAGRycy9kb3ducmV2LnhtbE2PwU7DMBBE70j8g7VI3Fq7CJo0xKkEIic4QINoj268JBax&#10;HdluUv6e5QTHnRnNvim3ZzuwCUM03klYLQUwdK3XxnUS3pt6kQOLSTmtBu9QwjdG2FaXF6UqtJ/d&#10;G0671DEqcbFQEvqUxoLz2PZoVVz6ER15nz5YlegMHddBzVRuB34jxJpbZRx96NWIjz22X7uTlfD0&#10;XL80otkHMz7UeDDTnH/Mr1JeX63EPbCE5/QXhl98QoeKmI7+5HRkg4TF5paSpN/RAvLzTZYBO5KQ&#10;rYFXJf8/oPoBUEsDBBQAAAAIAIdO4kCY0Gl0+wEAAMUDAAAOAAAAZHJzL2Uyb0RvYy54bWytU71u&#10;2zAQ3gv0HQjutSTHihPBcoYY7lK0BtpmpylKIsA/8BjLfom+QIFu7dSxe9+m6WP0SClBmi4ZqoG4&#10;Iz99d9/H4+rqqBU5CA/SmpoWs5wSYbhtpOlq+vHD9tUFJRCYaZiyRtT0JIBerV++WA2uEnPbW9UI&#10;T5DEQDW4mvYhuCrLgPdCM5hZJwwettZrFjD1XdZ4NiC7Vtk8z8+zwfrGecsFAO5uxkM6MfrnENq2&#10;lVxsLL/VwoSR1QvFAkqCXjqg69Rt2woe3rUtiEBUTVFpSCsWwXgf12y9YlXnmesln1pgz2nhiSbN&#10;pMGiD1QbFhi59fIfKi25t2DbMONWZ6OQ5AiqKPIn3rzvmRNJC1oN7sF0+H+0/O1h54lsarpYUmKY&#10;xhu/+/zj16evv39+wfXu+zeCJ2jT4KBC9LXZ+SkDt/NR87H1mrRKuhucp+QC6iJHTIrissxLSk41&#10;PVvOy3JRjoaLYyAcAeXyPM8vEMARURSLs3Qh2UgZqZ2H8FpYTWJQUyVN9INV7PAGAraB0HtI3DZ2&#10;K5VKd6oMGbDq4nIe6RkOaosDgqF2KBZMRwlTHb4AHnyiBKtkE3+PROC7/bXy5MBwbrbbHL/YOZb7&#10;CxZrbxj0Iy4dTTBlIo1IEzi1Gg0cLYvR3jan5GQWM7zdxD5NYhyfxznGj1/f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QtRQ1wAAAAgBAAAPAAAAAAAAAAEAIAAAACIAAABkcnMvZG93bnJldi54&#10;bWxQSwECFAAUAAAACACHTuJAmNBpdPsBAADFAwAADgAAAAAAAAABACAAAAAmAQAAZHJzL2Uyb0Rv&#10;Yy54bWxQSwUGAAAAAAYABgBZAQAAkwUAAAAA&#10;">
                    <v:fill on="f" focussize="0,0"/>
                    <v:stroke weight="2.75pt" color="#FF0000" joinstyle="round"/>
                    <v:imagedata o:title=""/>
                    <o:lock v:ext="edit" aspectratio="f"/>
                  </v:line>
                </w:pict>
              </mc:Fallback>
            </mc:AlternateContent>
          </w:r>
        </w:del>
      </w:ins>
    </w:p>
    <w:p w14:paraId="3BA28E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ins w:id="62" w:author="/tp◤仦魚び" w:date="2026-06-01T16:21:42Z"/>
          <w:del w:id="63" w:author="未绮" w:date="2026-06-02T09:09:59Z"/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</w:pPr>
    </w:p>
    <w:p w14:paraId="6CBD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ins w:id="65" w:author="/tp◤仦魚び" w:date="2026-06-01T16:21:57Z"/>
          <w:del w:id="66" w:author="未绮" w:date="2026-06-02T09:09:59Z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  <w:rPrChange w:id="67" w:author="/tp◤仦魚び" w:date="2026-06-02T08:16:40Z">
            <w:rPr>
              <w:ins w:id="68" w:author="/tp◤仦魚び" w:date="2026-06-01T16:21:57Z"/>
              <w:del w:id="69" w:author="未绮" w:date="2026-06-02T09:09:59Z"/>
              <w:rFonts w:hint="eastAsia" w:ascii="方正小标宋_GBK" w:hAnsi="方正小标宋_GBK" w:eastAsia="方正小标宋_GBK" w:cs="方正小标宋_GBK"/>
              <w:b w:val="0"/>
              <w:bCs w:val="0"/>
              <w:sz w:val="44"/>
              <w:szCs w:val="44"/>
              <w:lang w:val="en-US" w:eastAsia="zh-CN"/>
            </w:rPr>
          </w:rPrChange>
        </w:rPr>
        <w:pPrChange w:id="64" w:author="/tp◤仦魚び" w:date="2026-06-01T16:21:5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del w:id="70" w:author="未绮" w:date="2026-06-02T09:09:59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lang w:val="en-US" w:eastAsia="zh-CN"/>
            <w:rPrChange w:id="71" w:author="/tp◤仦魚び" w:date="2026-06-02T08:16:40Z"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</w:rPrChange>
          </w:rPr>
          <w:delText>六安市住房公积金中心</w:delText>
        </w:r>
      </w:del>
    </w:p>
    <w:p w14:paraId="2156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del w:id="74" w:author="未绮" w:date="2026-06-02T09:09:59Z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rPrChange w:id="75" w:author="/tp◤仦魚び" w:date="2026-06-02T08:16:40Z">
            <w:rPr>
              <w:del w:id="76" w:author="未绮" w:date="2026-06-02T09:09:59Z"/>
              <w:rFonts w:hint="eastAsia" w:ascii="方正公文小标宋" w:hAnsi="方正公文小标宋" w:eastAsia="方正公文小标宋" w:cs="方正公文小标宋"/>
              <w:sz w:val="44"/>
              <w:szCs w:val="44"/>
            </w:rPr>
          </w:rPrChange>
        </w:rPr>
        <w:pPrChange w:id="73" w:author="未绮" w:date="2026-06-02T09:00:5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del w:id="77" w:author="未绮" w:date="2026-06-02T09:09:59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rPrChange w:id="78" w:author="/tp◤仦魚び" w:date="2026-06-02T08:16:40Z"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</w:rPrChange>
          </w:rPr>
          <w:delText>关于</w:delText>
        </w:r>
      </w:del>
      <w:del w:id="80" w:author="未绮" w:date="2026-06-02T09:09:59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lang w:val="en-US" w:eastAsia="zh-CN"/>
            <w:rPrChange w:id="81" w:author="/tp◤仦魚び" w:date="2026-06-02T08:16:40Z"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</w:rPrChange>
          </w:rPr>
          <w:delText>开展</w:delText>
        </w:r>
      </w:del>
      <w:del w:id="83" w:author="未绮" w:date="2026-06-02T09:09:59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rPrChange w:id="84" w:author="/tp◤仦魚び" w:date="2026-06-02T08:16:40Z"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</w:rPrChange>
          </w:rPr>
          <w:delText>预约上门</w:delText>
        </w:r>
      </w:del>
    </w:p>
    <w:p w14:paraId="6362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del w:id="87" w:author="未绮" w:date="2026-06-02T09:09:59Z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  <w:rPrChange w:id="88" w:author="/tp◤仦魚び" w:date="2026-06-02T08:16:40Z">
            <w:rPr>
              <w:del w:id="89" w:author="未绮" w:date="2026-06-02T09:09:59Z"/>
              <w:rFonts w:hint="eastAsia" w:ascii="方正公文小标宋" w:hAnsi="方正公文小标宋" w:eastAsia="方正公文小标宋" w:cs="方正公文小标宋"/>
              <w:sz w:val="44"/>
              <w:szCs w:val="44"/>
              <w:lang w:eastAsia="zh-CN"/>
            </w:rPr>
          </w:rPrChange>
        </w:rPr>
        <w:pPrChange w:id="86" w:author="未绮" w:date="2026-06-02T09:00:5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del w:id="90" w:author="未绮" w:date="2026-06-02T09:09:59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rPrChange w:id="91" w:author="/tp◤仦魚び" w:date="2026-06-02T08:16:40Z"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</w:rPrChange>
          </w:rPr>
          <w:delText>服务的通知</w:delText>
        </w:r>
      </w:del>
    </w:p>
    <w:p w14:paraId="69D1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94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95" w:author="/tp◤仦魚び" w:date="2026-06-02T08:16:40Z">
            <w:rPr>
              <w:del w:id="96" w:author="未绮" w:date="2026-06-02T09:09:59Z"/>
              <w:rFonts w:hint="eastAsia" w:ascii="宋体" w:hAnsi="宋体" w:eastAsia="宋体" w:cs="宋体"/>
              <w:sz w:val="21"/>
              <w:szCs w:val="21"/>
            </w:rPr>
          </w:rPrChange>
        </w:rPr>
        <w:pPrChange w:id="9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</w:pPr>
        </w:pPrChange>
      </w:pPr>
    </w:p>
    <w:p w14:paraId="0CFBE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del w:id="9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99" w:author="/tp◤仦魚び" w:date="2026-06-02T08:16:40Z">
            <w:rPr>
              <w:del w:id="100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97" w:author="/tp◤仦魚び" w:date="2026-06-01T16:22:2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left"/>
            <w:textAlignment w:val="auto"/>
          </w:pPr>
        </w:pPrChange>
      </w:pPr>
      <w:del w:id="10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02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全市</w:delText>
        </w:r>
      </w:del>
      <w:del w:id="10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05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广大住房公积金缴存</w:delText>
        </w:r>
      </w:del>
      <w:del w:id="10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0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职工</w:delText>
        </w:r>
      </w:del>
      <w:del w:id="11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1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：</w:delText>
        </w:r>
      </w:del>
    </w:p>
    <w:p w14:paraId="00ED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114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115" w:author="/tp◤仦魚び" w:date="2026-06-02T08:16:40Z">
            <w:rPr>
              <w:del w:id="116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11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1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1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为持续深化“惠民公积金、服务暖人心”服务提升行动，</w:delText>
        </w:r>
      </w:del>
      <w:del w:id="12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2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切实解决</w:delText>
        </w:r>
      </w:del>
      <w:del w:id="12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24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缴存职工</w:delText>
        </w:r>
      </w:del>
      <w:del w:id="12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2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因</w:delText>
        </w:r>
      </w:del>
      <w:del w:id="12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3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患</w:delText>
        </w:r>
      </w:del>
      <w:del w:id="13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33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病、孕产</w:delText>
        </w:r>
      </w:del>
      <w:del w:id="13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36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、</w:delText>
        </w:r>
      </w:del>
      <w:del w:id="13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39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残疾等原因行动不便、无法到窗口办理业务的困难</w:delText>
        </w:r>
      </w:del>
      <w:del w:id="14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42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，</w:delText>
        </w:r>
      </w:del>
      <w:del w:id="14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45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即日起，</w:delText>
        </w:r>
      </w:del>
      <w:del w:id="14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4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六安市住房公积金中心推出预约上门服务。现将有关事项通知如下：</w:delText>
        </w:r>
      </w:del>
    </w:p>
    <w:p w14:paraId="6A12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151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lang w:eastAsia="zh-CN"/>
          <w:rPrChange w:id="152" w:author="/tp◤仦魚び" w:date="2026-06-02T08:16:40Z">
            <w:rPr>
              <w:del w:id="153" w:author="未绮" w:date="2026-06-02T09:09:59Z"/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pPrChange w:id="15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54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155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一、适用对象</w:delText>
        </w:r>
      </w:del>
    </w:p>
    <w:p w14:paraId="2C3F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15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159" w:author="/tp◤仦魚び" w:date="2026-06-02T08:16:40Z">
            <w:rPr>
              <w:del w:id="160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15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6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62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在我市缴存住房公积金且在我市行政区域内居住，</w:delText>
        </w:r>
      </w:del>
      <w:del w:id="16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65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因患病、孕产</w:delText>
        </w:r>
      </w:del>
      <w:del w:id="16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6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、</w:delText>
        </w:r>
      </w:del>
      <w:del w:id="17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7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残疾等客观原因导致行动不便，确实无法前往</w:delText>
        </w:r>
      </w:del>
      <w:del w:id="17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74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我</w:delText>
        </w:r>
      </w:del>
      <w:del w:id="17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7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市住房公积金服务窗口现场办理业务</w:delText>
        </w:r>
      </w:del>
      <w:del w:id="17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18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的职工</w:delText>
        </w:r>
      </w:del>
      <w:del w:id="18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83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。</w:delText>
        </w:r>
      </w:del>
    </w:p>
    <w:p w14:paraId="565E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186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187" w:author="/tp◤仦魚び" w:date="2026-06-02T08:16:40Z">
            <w:rPr>
              <w:del w:id="188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185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89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190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二、业务范围</w:delText>
        </w:r>
      </w:del>
    </w:p>
    <w:p w14:paraId="3FB5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19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194" w:author="/tp◤仦魚び" w:date="2026-06-02T08:16:40Z">
            <w:rPr>
              <w:del w:id="19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19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19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19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凡是</w:delText>
        </w:r>
      </w:del>
      <w:del w:id="19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20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我市已发布施行的住房公积金服务事项中，按规定必须由缴存职工本人现场完成身份核验、人像采集或签字确认的业务。</w:delText>
        </w:r>
      </w:del>
    </w:p>
    <w:p w14:paraId="6A8A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03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204" w:author="/tp◤仦魚び" w:date="2026-06-02T08:16:40Z">
            <w:rPr>
              <w:del w:id="205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20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06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207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三、预约方式</w:delText>
        </w:r>
      </w:del>
    </w:p>
    <w:p w14:paraId="6FA2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10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211" w:author="/tp◤仦魚び" w:date="2026-06-02T08:16:40Z">
            <w:rPr>
              <w:del w:id="212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209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1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14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您可通过以下两种方式预约：</w:delText>
        </w:r>
      </w:del>
    </w:p>
    <w:p w14:paraId="6C13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17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218" w:author="/tp◤仦魚び" w:date="2026-06-02T08:16:40Z">
            <w:rPr>
              <w:del w:id="219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216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20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rPrChange w:id="221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</w:rPr>
            </w:rPrChange>
          </w:rPr>
          <w:delText>（一）现场委托预约</w:delText>
        </w:r>
      </w:del>
      <w:del w:id="223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224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。</w:delText>
        </w:r>
      </w:del>
      <w:del w:id="22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2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由您的</w:delText>
        </w:r>
      </w:del>
      <w:del w:id="22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23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委托代理人</w:delText>
        </w:r>
      </w:del>
      <w:del w:id="23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33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到您所在</w:delText>
        </w:r>
      </w:del>
      <w:del w:id="23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236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县区</w:delText>
        </w:r>
      </w:del>
      <w:del w:id="23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39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住房公积金管理部</w:delText>
        </w:r>
      </w:del>
      <w:del w:id="24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242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服务</w:delText>
        </w:r>
      </w:del>
      <w:del w:id="24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45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窗口提出申请。</w:delText>
        </w:r>
      </w:del>
    </w:p>
    <w:p w14:paraId="491F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4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249" w:author="/tp◤仦魚び" w:date="2026-06-02T08:16:40Z">
            <w:rPr>
              <w:del w:id="250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24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51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rPrChange w:id="252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</w:rPr>
            </w:rPrChange>
          </w:rPr>
          <w:delText>（二）电话预约</w:delText>
        </w:r>
      </w:del>
      <w:del w:id="254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255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。</w:delText>
        </w:r>
      </w:del>
      <w:del w:id="25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5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直接拨打您所在</w:delText>
        </w:r>
      </w:del>
      <w:del w:id="26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26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县区</w:delText>
        </w:r>
      </w:del>
      <w:del w:id="26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264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住房公积金管理部的预约电话，向工作人员提出申请。</w:delText>
        </w:r>
      </w:del>
    </w:p>
    <w:p w14:paraId="2A14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67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268" w:author="/tp◤仦魚び" w:date="2026-06-02T08:16:40Z">
            <w:rPr>
              <w:del w:id="269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266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70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271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四、申请材料</w:delText>
        </w:r>
      </w:del>
    </w:p>
    <w:p w14:paraId="7573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74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275" w:author="/tp◤仦魚び" w:date="2026-06-02T08:16:40Z">
            <w:rPr>
              <w:del w:id="276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27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77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278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（一）现场委托预约。</w:delText>
        </w:r>
      </w:del>
      <w:del w:id="28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28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委托代理人须出示本人及您的身份证件，并提交病历、残疾证等能够证明您行动不便的佐证材料。</w:delText>
        </w:r>
      </w:del>
    </w:p>
    <w:p w14:paraId="1C85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84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285" w:author="/tp◤仦魚び" w:date="2026-06-02T08:16:40Z">
            <w:rPr>
              <w:del w:id="286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28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87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288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（二）电话预约。</w:delText>
        </w:r>
      </w:del>
      <w:del w:id="29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29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工作人员会告知您将相关材料的影像发送至指定邮箱；若无法提供有效佐证材料，工作人员将通过视频方式（如政务服务“云窗口”）与您本人实时视频连线，核实您的身份及身体状况，确认符合条件即可。</w:delText>
        </w:r>
      </w:del>
    </w:p>
    <w:p w14:paraId="793F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294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295" w:author="/tp◤仦魚び" w:date="2026-06-02T08:16:40Z">
            <w:rPr>
              <w:del w:id="296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29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97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298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五、服务流程</w:delText>
        </w:r>
      </w:del>
    </w:p>
    <w:p w14:paraId="210E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0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02" w:author="/tp◤仦魚び" w:date="2026-06-02T08:16:40Z">
            <w:rPr>
              <w:del w:id="30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30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04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305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（一）申请受理。</w:delText>
        </w:r>
      </w:del>
      <w:del w:id="30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0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工作人员核实您的预约信息和住房公积金缴存状态，符合预约上门服务条件的，予以受理，并一次性告知您需要准备的全部材料。</w:delText>
        </w:r>
      </w:del>
    </w:p>
    <w:p w14:paraId="1DC9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1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12" w:author="/tp◤仦魚び" w:date="2026-06-02T08:16:40Z">
            <w:rPr>
              <w:del w:id="31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31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14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315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（二）预约登记。</w:delText>
        </w:r>
      </w:del>
      <w:del w:id="31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1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工作人员确认无重复预约等情况后，填写《预约上门服务登记表》并报送管理部负责人审批。</w:delText>
        </w:r>
      </w:del>
    </w:p>
    <w:p w14:paraId="5818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2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22" w:author="/tp◤仦魚び" w:date="2026-06-02T08:16:40Z">
            <w:rPr>
              <w:del w:id="32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32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24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325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（三）工作安排。</w:delText>
        </w:r>
      </w:del>
      <w:del w:id="32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2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管理部负责人审批后，工作人员会在上门前半个工作日与您或您的委托代理人联系，确认上门时间、地点及对接人员，并安排不少于2名工作人员提供服务。</w:delText>
        </w:r>
      </w:del>
    </w:p>
    <w:p w14:paraId="4EF7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3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32" w:author="/tp◤仦魚び" w:date="2026-06-02T08:16:40Z">
            <w:rPr>
              <w:del w:id="33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33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34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335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（四）上门办理。</w:delText>
        </w:r>
      </w:del>
      <w:del w:id="33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3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工作人员按约定时间上门，请您或您的委托代理人在场配合核验材料。</w:delText>
        </w:r>
      </w:del>
    </w:p>
    <w:p w14:paraId="5A0F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4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42" w:author="/tp◤仦魚び" w:date="2026-06-02T08:16:40Z">
            <w:rPr>
              <w:del w:id="34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34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44" w:author="未绮" w:date="2026-06-02T09:09:59Z">
        <w:r>
          <w:rPr>
            <w:rFonts w:hint="default" w:ascii="Times New Roman" w:hAnsi="Times New Roman" w:eastAsia="楷体_GB2312" w:cs="Times New Roman"/>
            <w:b/>
            <w:bCs/>
            <w:color w:val="auto"/>
            <w:sz w:val="32"/>
            <w:szCs w:val="32"/>
            <w:lang w:eastAsia="zh-CN"/>
            <w:rPrChange w:id="345" w:author="/tp◤仦魚び" w:date="2026-06-02T08:16:40Z"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lang w:eastAsia="zh-CN"/>
              </w:rPr>
            </w:rPrChange>
          </w:rPr>
          <w:delText>（五）结果告知。</w:delText>
        </w:r>
      </w:del>
      <w:del w:id="34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4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业务办理完成后，工作人员当场告知办理结果，并请您或您的委托代理人签署《预约上门服务回执单》。</w:delText>
        </w:r>
      </w:del>
    </w:p>
    <w:p w14:paraId="09A7C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51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352" w:author="/tp◤仦魚び" w:date="2026-06-02T08:16:40Z">
            <w:rPr>
              <w:del w:id="353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35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54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355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六、收费标准</w:delText>
        </w:r>
      </w:del>
    </w:p>
    <w:p w14:paraId="34D2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5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359" w:author="/tp◤仦魚び" w:date="2026-06-02T08:16:40Z">
            <w:rPr>
              <w:del w:id="360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35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6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362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免费。</w:delText>
        </w:r>
      </w:del>
    </w:p>
    <w:p w14:paraId="0E7A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65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366" w:author="/tp◤仦魚び" w:date="2026-06-02T08:16:40Z">
            <w:rPr>
              <w:del w:id="367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364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68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369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七、服务时间</w:delText>
        </w:r>
      </w:del>
    </w:p>
    <w:p w14:paraId="78A1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72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373" w:author="/tp◤仦魚び" w:date="2026-06-02T08:16:40Z">
            <w:rPr>
              <w:del w:id="374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371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7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376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原则上在工作日（周一至周五）内安排上门。特殊情况按当地政务服务中心统一要求执行。如您的需求紧急，工作人员会结合业务量和路程合理调度，并提前与您沟通。</w:delText>
        </w:r>
      </w:del>
    </w:p>
    <w:p w14:paraId="1355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79" w:author="未绮" w:date="2026-06-02T09:09:59Z"/>
          <w:rFonts w:hint="default" w:ascii="Times New Roman" w:hAnsi="Times New Roman" w:eastAsia="黑体" w:cs="Times New Roman"/>
          <w:color w:val="auto"/>
          <w:sz w:val="32"/>
          <w:szCs w:val="32"/>
          <w:rPrChange w:id="380" w:author="/tp◤仦魚び" w:date="2026-06-02T08:16:40Z">
            <w:rPr>
              <w:del w:id="381" w:author="未绮" w:date="2026-06-02T09:09:59Z"/>
              <w:rFonts w:hint="eastAsia" w:ascii="黑体" w:hAnsi="黑体" w:eastAsia="黑体" w:cs="黑体"/>
              <w:sz w:val="32"/>
              <w:szCs w:val="32"/>
            </w:rPr>
          </w:rPrChange>
        </w:rPr>
        <w:pPrChange w:id="378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82" w:author="未绮" w:date="2026-06-02T09:09:59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rPrChange w:id="383" w:author="/tp◤仦魚び" w:date="2026-06-02T08:16:40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八、监督与投诉</w:delText>
        </w:r>
      </w:del>
    </w:p>
    <w:p w14:paraId="34EB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86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387" w:author="/tp◤仦魚び" w:date="2026-06-02T08:16:40Z">
            <w:rPr>
              <w:del w:id="388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385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8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39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如您发现工作人员存在以下行为，请拨打监督电话反映，一经查实将按规定处理：</w:delText>
        </w:r>
      </w:del>
    </w:p>
    <w:p w14:paraId="28B5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39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394" w:author="/tp◤仦魚び" w:date="2026-06-02T08:16:40Z">
            <w:rPr>
              <w:del w:id="39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39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39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9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1.</w:delText>
        </w:r>
      </w:del>
      <w:del w:id="39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40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对符合条件的预约申请推诿、拖延、不受理；</w:delText>
        </w:r>
      </w:del>
    </w:p>
    <w:p w14:paraId="3D5C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40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404" w:author="/tp◤仦魚び" w:date="2026-06-02T08:16:40Z">
            <w:rPr>
              <w:del w:id="40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40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40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0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2.</w:delText>
        </w:r>
      </w:del>
      <w:del w:id="40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41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未按约定时间上门或超过承诺时限未办结；</w:delText>
        </w:r>
      </w:del>
    </w:p>
    <w:p w14:paraId="2E4C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41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414" w:author="/tp◤仦魚び" w:date="2026-06-02T08:16:40Z">
            <w:rPr>
              <w:del w:id="41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41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41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1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3.</w:delText>
        </w:r>
      </w:del>
      <w:del w:id="41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42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服务态度恶劣、流程不规范；</w:delText>
        </w:r>
      </w:del>
    </w:p>
    <w:p w14:paraId="26D6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42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424" w:author="/tp◤仦魚び" w:date="2026-06-02T08:16:40Z">
            <w:rPr>
              <w:del w:id="42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42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42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2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4.</w:delText>
        </w:r>
      </w:del>
      <w:del w:id="42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43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以权谋私、吃拿卡要等损害群众利益行为</w:delText>
        </w:r>
      </w:del>
      <w:del w:id="43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433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；</w:delText>
        </w:r>
      </w:del>
    </w:p>
    <w:p w14:paraId="1604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436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37" w:author="/tp◤仦魚び" w:date="2026-06-02T08:16:40Z">
            <w:rPr>
              <w:del w:id="438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val="en-US" w:eastAsia="zh-CN"/>
            </w:rPr>
          </w:rPrChange>
        </w:rPr>
        <w:pPrChange w:id="435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43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40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5.其他应当追究责任的情形。</w:delText>
        </w:r>
      </w:del>
    </w:p>
    <w:p w14:paraId="34F5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44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44" w:author="/tp◤仦魚び" w:date="2026-06-02T08:16:40Z">
            <w:rPr>
              <w:del w:id="44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val="en-US" w:eastAsia="zh-CN"/>
            </w:rPr>
          </w:rPrChange>
        </w:rPr>
        <w:pPrChange w:id="44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131F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447" w:author="未绮" w:date="2026-06-02T09:09:59Z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  <w:rPrChange w:id="448" w:author="/tp◤仦魚び" w:date="2026-06-02T08:16:40Z">
            <w:rPr>
              <w:del w:id="449" w:author="未绮" w:date="2026-06-02T09:09:59Z"/>
              <w:rFonts w:hint="eastAsia" w:ascii="方正仿宋_GB2312" w:hAnsi="方正仿宋_GB2312" w:eastAsia="方正仿宋_GB2312" w:cs="方正仿宋_GB2312"/>
              <w:b w:val="0"/>
              <w:bCs w:val="0"/>
              <w:sz w:val="32"/>
              <w:szCs w:val="32"/>
              <w:lang w:eastAsia="zh-CN"/>
            </w:rPr>
          </w:rPrChange>
        </w:rPr>
        <w:pPrChange w:id="446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450" w:author="未绮" w:date="2026-06-02T09:09:59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rPrChange w:id="451" w:author="/tp◤仦魚び" w:date="2026-06-02T08:16:40Z"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rPrChange>
          </w:rPr>
          <w:delText>各住房公积金管理部预约上门服务联系方式</w:delText>
        </w:r>
      </w:del>
      <w:del w:id="453" w:author="未绮" w:date="2026-06-02T09:09:59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lang w:eastAsia="zh-CN"/>
            <w:rPrChange w:id="454" w:author="/tp◤仦魚び" w:date="2026-06-02T08:16:40Z"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rPrChange>
          </w:rPr>
          <w:delText>：</w:delText>
        </w:r>
      </w:del>
    </w:p>
    <w:p w14:paraId="6035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457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58" w:author="/tp◤仦魚び" w:date="2026-06-02T08:16:40Z">
            <w:rPr>
              <w:del w:id="459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456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46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61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市直管理部：六安市政务服务中心大厅2楼</w:delText>
        </w:r>
      </w:del>
    </w:p>
    <w:p w14:paraId="6FAC7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464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65" w:author="/tp◤仦魚び" w:date="2026-06-02T08:16:40Z">
            <w:rPr>
              <w:del w:id="466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46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46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68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预约电话：0564-3376112</w:delText>
        </w:r>
      </w:del>
      <w:del w:id="47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71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ins w:id="473" w:author="/tp◤仦魚び" w:date="2026-06-01T16:23:42Z">
        <w:del w:id="474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475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 </w:delText>
          </w:r>
        </w:del>
      </w:ins>
      <w:del w:id="47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79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电子邮箱</w:delText>
        </w:r>
      </w:del>
      <w:del w:id="481" w:author="未绮" w:date="2026-06-02T09:09:59Z">
        <w:r>
          <w:rPr>
            <w:rFonts w:hint="default" w:eastAsia="仿宋_GB2312" w:cs="Times New Roman"/>
            <w:color w:val="auto"/>
            <w:sz w:val="32"/>
            <w:szCs w:val="32"/>
            <w:lang w:val="en-US" w:eastAsia="zh-CN"/>
            <w:rPrChange w:id="482" w:author="/tp◤仦魚び" w:date="2026-06-02T08:16:40Z">
              <w:rPr>
                <w:rFonts w:hint="eastAsia" w:cs="Times New Roman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48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85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3202650688@qq</w:delText>
        </w:r>
      </w:del>
      <w:ins w:id="487" w:author="宋梦绮" w:date="2026-06-01T15:02:24Z">
        <w:del w:id="488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489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49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93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49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96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2C40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499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00" w:author="/tp◤仦魚び" w:date="2026-06-02T08:16:40Z">
            <w:rPr>
              <w:del w:id="501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498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50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03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霍邱县管理部：霍邱县政务服务中心B区3楼 </w:delText>
        </w:r>
      </w:del>
    </w:p>
    <w:p w14:paraId="0FC96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506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07" w:author="/tp◤仦魚び" w:date="2026-06-02T08:16:40Z">
            <w:rPr>
              <w:del w:id="508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505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50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10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预约电话：0564-6081010 </w:delText>
        </w:r>
      </w:del>
      <w:ins w:id="512" w:author="/tp◤仦魚び" w:date="2026-06-01T16:23:45Z">
        <w:del w:id="513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514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51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18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电子邮箱：411056259@qq</w:delText>
        </w:r>
      </w:del>
      <w:ins w:id="520" w:author="宋梦绮" w:date="2026-06-01T15:02:32Z">
        <w:del w:id="521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522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52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26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52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29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5CD1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532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33" w:author="/tp◤仦魚び" w:date="2026-06-02T08:16:40Z">
            <w:rPr>
              <w:del w:id="534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531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53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36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金寨县管理部：金寨县政务服务中心大厅3楼 </w:delText>
        </w:r>
      </w:del>
    </w:p>
    <w:p w14:paraId="176C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539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40" w:author="/tp◤仦魚び" w:date="2026-06-02T08:16:40Z">
            <w:rPr>
              <w:del w:id="541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538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54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43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预约电话：0564-7065588 </w:delText>
        </w:r>
      </w:del>
      <w:ins w:id="545" w:author="/tp◤仦魚び" w:date="2026-06-01T16:23:45Z">
        <w:del w:id="546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547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55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51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电子邮箱：1544915858@qq</w:delText>
        </w:r>
      </w:del>
      <w:ins w:id="553" w:author="宋梦绮" w:date="2026-06-01T15:02:35Z">
        <w:del w:id="554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555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55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59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56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62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4357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565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66" w:author="/tp◤仦魚び" w:date="2026-06-02T08:16:40Z">
            <w:rPr>
              <w:del w:id="567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564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56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69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霍山县管理部：霍山县政务服务中心2楼</w:delText>
        </w:r>
      </w:del>
    </w:p>
    <w:p w14:paraId="59DB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572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73" w:author="/tp◤仦魚び" w:date="2026-06-02T08:16:40Z">
            <w:rPr>
              <w:del w:id="574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571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57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76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预约电话：0564-5038501 </w:delText>
        </w:r>
      </w:del>
      <w:ins w:id="578" w:author="/tp◤仦魚び" w:date="2026-06-01T16:23:46Z">
        <w:del w:id="579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580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58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84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电子邮箱：1054357244@qq</w:delText>
        </w:r>
      </w:del>
      <w:ins w:id="586" w:author="宋梦绮" w:date="2026-06-01T15:02:38Z">
        <w:del w:id="587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588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59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92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59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595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5386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59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99" w:author="/tp◤仦魚び" w:date="2026-06-02T08:16:40Z">
            <w:rPr>
              <w:del w:id="600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59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60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02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舒城县管理部：舒城县政务服务中心1楼 </w:delText>
        </w:r>
      </w:del>
    </w:p>
    <w:p w14:paraId="302C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605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606" w:author="/tp◤仦魚び" w:date="2026-06-02T08:16:40Z">
            <w:rPr>
              <w:del w:id="607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604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60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09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预约电话：0564-8622144 </w:delText>
        </w:r>
      </w:del>
      <w:ins w:id="611" w:author="/tp◤仦魚び" w:date="2026-06-01T16:23:47Z">
        <w:del w:id="612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613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61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17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电子邮箱：284427252@qq</w:delText>
        </w:r>
      </w:del>
      <w:ins w:id="619" w:author="宋梦绮" w:date="2026-06-01T15:02:41Z">
        <w:del w:id="620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621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62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25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62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28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2364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63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632" w:author="/tp◤仦魚び" w:date="2026-06-02T08:16:40Z">
            <w:rPr>
              <w:del w:id="633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63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63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35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金安区管理部：六安市安丰南路金安区政务服务中心 </w:delText>
        </w:r>
      </w:del>
    </w:p>
    <w:p w14:paraId="558F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63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639" w:author="/tp◤仦魚び" w:date="2026-06-02T08:16:40Z">
            <w:rPr>
              <w:del w:id="640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63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64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42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预约电话：0564-3922550</w:delText>
        </w:r>
      </w:del>
      <w:ins w:id="644" w:author="/tp◤仦魚び" w:date="2026-06-01T16:23:48Z">
        <w:del w:id="645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646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64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50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 电子邮箱：ja_gjjglzx@163</w:delText>
        </w:r>
      </w:del>
      <w:ins w:id="652" w:author="宋梦绮" w:date="2026-06-01T15:02:44Z">
        <w:del w:id="653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654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65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58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66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61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1A48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ins w:id="664" w:author="/tp◤仦魚び" w:date="2026-06-02T07:16:45Z"/>
          <w:del w:id="665" w:author="未绮" w:date="2026-06-02T09:09:59Z"/>
          <w:rFonts w:hint="default" w:eastAsia="仿宋_GB2312" w:cs="Times New Roman"/>
          <w:color w:val="auto"/>
          <w:sz w:val="32"/>
          <w:szCs w:val="32"/>
          <w:lang w:val="en-US" w:eastAsia="zh-CN"/>
        </w:rPr>
        <w:pPrChange w:id="663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66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67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裕安区管理部：</w:delText>
        </w:r>
      </w:del>
      <w:del w:id="669" w:author="未绮" w:date="2026-06-02T09:09:59Z">
        <w:r>
          <w:rPr>
            <w:rFonts w:hint="default" w:ascii="Times New Roman" w:hAnsi="Times New Roman" w:eastAsia="仿宋_GB2312" w:cs="Times New Roman"/>
            <w:color w:val="auto"/>
            <w:spacing w:val="-6"/>
            <w:sz w:val="32"/>
            <w:szCs w:val="32"/>
            <w:lang w:val="en-US" w:eastAsia="zh-CN"/>
            <w:rPrChange w:id="670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齐云路与嵩寮岩路交叉口裕安区环保大厦六楼</w:delText>
        </w:r>
      </w:del>
      <w:del w:id="67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73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75" w:author="未绮" w:date="2026-06-02T09:09:59Z">
        <w:r>
          <w:rPr>
            <w:rFonts w:hint="default" w:eastAsia="仿宋_GB2312" w:cs="Times New Roman"/>
            <w:color w:val="auto"/>
            <w:sz w:val="32"/>
            <w:szCs w:val="32"/>
            <w:lang w:val="en-US" w:eastAsia="zh-CN"/>
            <w:rPrChange w:id="676" w:author="/tp◤仦魚び" w:date="2026-06-02T08:16:40Z">
              <w:rPr>
                <w:rFonts w:hint="eastAsia" w:cs="Times New Roman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</w:p>
    <w:p w14:paraId="400F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679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680" w:author="/tp◤仦魚び" w:date="2026-06-02T08:16:40Z">
            <w:rPr>
              <w:del w:id="681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678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68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83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预约电话</w:delText>
        </w:r>
      </w:del>
      <w:ins w:id="685" w:author="/tp◤仦魚び" w:date="2026-06-02T08:15:00Z">
        <w:del w:id="686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val="en-US" w:eastAsia="zh-CN"/>
              <w:rPrChange w:id="687" w:author="/tp◤仦魚び" w:date="2026-06-02T08:16:40Z">
                <w:rPr>
                  <w:rFonts w:hint="eastAsia" w:eastAsia="仿宋_GB2312" w:cs="Times New Roman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：</w:delText>
          </w:r>
        </w:del>
      </w:ins>
      <w:del w:id="69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91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056</w:delText>
        </w:r>
      </w:del>
      <w:del w:id="69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94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4-3260965 </w:delText>
        </w:r>
      </w:del>
      <w:ins w:id="696" w:author="/tp◤仦魚び" w:date="2026-06-02T08:20:55Z">
        <w:del w:id="697" w:author="未绮" w:date="2026-06-02T09:09:59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</w:rPr>
            <w:delText xml:space="preserve"> </w:delText>
          </w:r>
        </w:del>
      </w:ins>
      <w:del w:id="69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699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电子邮箱：yuangjj@163</w:delText>
        </w:r>
      </w:del>
      <w:ins w:id="701" w:author="宋梦绮" w:date="2026-06-01T15:02:48Z">
        <w:del w:id="702" w:author="未绮" w:date="2026-06-02T09:09:59Z">
          <w:r>
            <w:rPr>
              <w:rFonts w:hint="default" w:eastAsia="仿宋_GB2312" w:cs="Times New Roman"/>
              <w:color w:val="auto"/>
              <w:sz w:val="32"/>
              <w:szCs w:val="32"/>
              <w:lang w:eastAsia="zh-CN"/>
              <w:rPrChange w:id="703" w:author="/tp◤仦魚び" w:date="2026-06-02T08:16:40Z">
                <w:rPr>
                  <w:rFonts w:hint="default" w:cs="Times New Roman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70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07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709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10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com</w:delText>
        </w:r>
      </w:del>
    </w:p>
    <w:p w14:paraId="3279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71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14" w:author="/tp◤仦魚び" w:date="2026-06-02T08:16:40Z">
            <w:rPr>
              <w:del w:id="715" w:author="未绮" w:date="2026-06-02T09:09:59Z"/>
              <w:rFonts w:hint="default" w:ascii="Times New Roman" w:hAnsi="Times New Roman" w:eastAsia="方正仿宋_GB2312" w:cs="Times New Roman"/>
              <w:sz w:val="32"/>
              <w:szCs w:val="32"/>
              <w:lang w:val="en-US" w:eastAsia="zh-CN"/>
            </w:rPr>
          </w:rPrChange>
        </w:rPr>
        <w:pPrChange w:id="712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71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17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叶集区管理部：叶集区政务服务中心大厅2楼</w:delText>
        </w:r>
      </w:del>
    </w:p>
    <w:p w14:paraId="6160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720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21" w:author="/tp◤仦魚び" w:date="2026-06-02T08:16:40Z">
            <w:rPr>
              <w:del w:id="722" w:author="未绮" w:date="2026-06-02T09:09:59Z"/>
              <w:rFonts w:hint="default" w:ascii="Times New Roman" w:hAnsi="Times New Roman" w:eastAsia="方正仿宋_GB2312" w:cs="Times New Roman"/>
              <w:color w:val="auto"/>
              <w:sz w:val="32"/>
              <w:szCs w:val="32"/>
              <w:lang w:val="en-US" w:eastAsia="zh-CN"/>
            </w:rPr>
          </w:rPrChange>
        </w:rPr>
        <w:pPrChange w:id="719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del w:id="72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24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 xml:space="preserve">预约电话：0564-2770899 </w:delText>
        </w:r>
      </w:del>
      <w:ins w:id="726" w:author="/tp◤仦魚び" w:date="2026-06-01T16:23:51Z">
        <w:del w:id="727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728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73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32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电子邮</w:delText>
        </w:r>
      </w:del>
      <w:del w:id="73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35" w:author="/tp◤仦魚び" w:date="2026-06-02T08:16:40Z"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rPrChange>
          </w:rPr>
          <w:delText>箱</w:delText>
        </w:r>
      </w:del>
      <w:del w:id="73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38" w:author="/tp◤仦魚び" w:date="2026-06-02T08:16:40Z">
              <w:rPr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74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41" w:author="/tp◤仦魚び" w:date="2026-06-02T08:16:40Z">
              <w:rPr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fldChar w:fldCharType="begin"/>
        </w:r>
      </w:del>
      <w:del w:id="74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44" w:author="/tp◤仦魚び" w:date="2026-06-02T08:16:40Z">
              <w:rPr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InstrText xml:space="preserve"> HYPERLINK "mailto:1760935747@qq.com" </w:delInstrText>
        </w:r>
      </w:del>
      <w:del w:id="74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47" w:author="/tp◤仦魚び" w:date="2026-06-02T08:16:40Z">
              <w:rPr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fldChar w:fldCharType="separate"/>
        </w:r>
      </w:del>
      <w:del w:id="749" w:author="未绮" w:date="2026-06-02T09:09:59Z">
        <w:r>
          <w:rPr>
            <w:rStyle w:val="7"/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50" w:author="/tp◤仦魚び" w:date="2026-06-02T08:16:40Z">
              <w:rPr>
                <w:rStyle w:val="8"/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1760935747@qq</w:delText>
        </w:r>
      </w:del>
      <w:ins w:id="752" w:author="宋梦绮" w:date="2026-06-01T15:02:52Z">
        <w:del w:id="753" w:author="未绮" w:date="2026-06-02T09:09:59Z">
          <w:r>
            <w:rPr>
              <w:rStyle w:val="7"/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  <w:rPrChange w:id="754" w:author="/tp◤仦魚び" w:date="2026-06-02T08:16:40Z">
                <w:rPr>
                  <w:rStyle w:val="8"/>
                  <w:rFonts w:hint="default" w:cs="Times New Roman"/>
                  <w:color w:val="auto"/>
                  <w:sz w:val="32"/>
                  <w:szCs w:val="32"/>
                  <w:lang w:eastAsia="zh-CN"/>
                </w:rPr>
              </w:rPrChange>
            </w:rPr>
            <w:delText>.</w:delText>
          </w:r>
        </w:del>
      </w:ins>
      <w:del w:id="757" w:author="未绮" w:date="2026-06-02T09:09:59Z">
        <w:r>
          <w:rPr>
            <w:rStyle w:val="7"/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58" w:author="/tp◤仦魚び" w:date="2026-06-02T08:16:40Z">
              <w:rPr>
                <w:rStyle w:val="8"/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.</w:delText>
        </w:r>
      </w:del>
      <w:del w:id="760" w:author="未绮" w:date="2026-06-02T09:09:59Z">
        <w:r>
          <w:rPr>
            <w:rStyle w:val="7"/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61" w:author="/tp◤仦魚び" w:date="2026-06-02T08:16:40Z">
              <w:rPr>
                <w:rStyle w:val="8"/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com</w:delText>
        </w:r>
      </w:del>
      <w:del w:id="76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64" w:author="/tp◤仦魚び" w:date="2026-06-02T08:16:40Z">
              <w:rPr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fldChar w:fldCharType="end"/>
        </w:r>
      </w:del>
    </w:p>
    <w:p w14:paraId="2262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767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768" w:author="/tp◤仦魚び" w:date="2026-06-02T08:16:40Z">
            <w:rPr>
              <w:del w:id="769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766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4B3C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771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72" w:author="/tp◤仦魚び" w:date="2026-06-02T08:16:40Z">
            <w:rPr>
              <w:del w:id="773" w:author="未绮" w:date="2026-06-02T09:09:59Z"/>
              <w:rFonts w:hint="eastAsia" w:ascii="方正仿宋_GB2312" w:hAnsi="方正仿宋_GB2312" w:cs="方正仿宋_GB2312"/>
              <w:sz w:val="32"/>
              <w:szCs w:val="32"/>
              <w:lang w:val="en-US" w:eastAsia="zh-CN"/>
            </w:rPr>
          </w:rPrChange>
        </w:rPr>
        <w:pPrChange w:id="770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77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775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市</w:delText>
        </w:r>
      </w:del>
      <w:del w:id="77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77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住房</w:delText>
        </w:r>
      </w:del>
      <w:del w:id="78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78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公积金中心监督电话：</w:delText>
        </w:r>
      </w:del>
      <w:del w:id="783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784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val="en-US" w:eastAsia="zh-CN"/>
              </w:rPr>
            </w:rPrChange>
          </w:rPr>
          <w:delText>0564-3376139</w:delText>
        </w:r>
      </w:del>
    </w:p>
    <w:p w14:paraId="635EA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ins w:id="787" w:author="宋梦绮" w:date="2026-06-01T14:53:50Z"/>
          <w:del w:id="78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89" w:author="/tp◤仦魚び" w:date="2026-06-02T08:16:40Z">
            <w:rPr>
              <w:ins w:id="790" w:author="宋梦绮" w:date="2026-06-01T14:53:50Z"/>
              <w:del w:id="791" w:author="未绮" w:date="2026-06-02T09:09:59Z"/>
              <w:rFonts w:hint="default" w:ascii="方正仿宋_GB2312" w:hAnsi="方正仿宋_GB2312" w:cs="方正仿宋_GB2312"/>
              <w:sz w:val="32"/>
              <w:szCs w:val="32"/>
              <w:lang w:val="en-US" w:eastAsia="zh-CN"/>
            </w:rPr>
          </w:rPrChange>
        </w:rPr>
        <w:pPrChange w:id="786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0DB92F5A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ins w:id="793" w:author="宋梦绮" w:date="2026-06-01T14:58:10Z"/>
          <w:del w:id="794" w:author="未绮" w:date="2026-06-02T09:09:59Z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  <w:rPrChange w:id="795" w:author="/tp◤仦魚び" w:date="2026-06-02T08:16:40Z">
            <w:rPr>
              <w:ins w:id="796" w:author="宋梦绮" w:date="2026-06-01T14:58:10Z"/>
              <w:del w:id="797" w:author="未绮" w:date="2026-06-02T09:09:59Z"/>
              <w:rFonts w:hint="default" w:ascii="方正仿宋_GB2312" w:hAnsi="方正仿宋_GB2312" w:eastAsia="方正仿宋_GB2312" w:cs="方正仿宋_GB2312"/>
              <w:kern w:val="2"/>
              <w:sz w:val="32"/>
              <w:szCs w:val="32"/>
              <w:lang w:val="en-US" w:eastAsia="zh-CN" w:bidi="ar"/>
            </w:rPr>
          </w:rPrChange>
        </w:rPr>
        <w:pPrChange w:id="792" w:author="/tp◤仦魚び" w:date="2026-06-01T16:22:21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560" w:lineRule="exact"/>
            <w:ind w:left="0" w:right="0" w:firstLine="640" w:firstLineChars="200"/>
            <w:jc w:val="both"/>
          </w:pPr>
        </w:pPrChange>
      </w:pPr>
    </w:p>
    <w:p w14:paraId="4EF61D3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ins w:id="799" w:author="宋梦绮" w:date="2026-06-01T14:58:07Z"/>
          <w:del w:id="800" w:author="未绮" w:date="2026-06-02T09:09:59Z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PrChange w:id="801" w:author="/tp◤仦魚び" w:date="2026-06-02T08:16:40Z">
            <w:rPr>
              <w:ins w:id="802" w:author="宋梦绮" w:date="2026-06-01T14:58:07Z"/>
              <w:del w:id="803" w:author="未绮" w:date="2026-06-02T09:09:59Z"/>
              <w:rFonts w:hint="default" w:ascii="方正仿宋_GB2312" w:hAnsi="方正仿宋_GB2312" w:eastAsia="方正仿宋_GB2312" w:cs="方正仿宋_GB2312"/>
              <w:kern w:val="2"/>
              <w:sz w:val="32"/>
              <w:szCs w:val="32"/>
            </w:rPr>
          </w:rPrChange>
        </w:rPr>
        <w:pPrChange w:id="798" w:author="/tp◤仦魚び" w:date="2026-06-01T16:22:21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560" w:lineRule="exact"/>
            <w:ind w:left="0" w:right="0" w:firstLine="640" w:firstLineChars="200"/>
            <w:jc w:val="both"/>
          </w:pPr>
        </w:pPrChange>
      </w:pPr>
      <w:ins w:id="804" w:author="宋梦绮" w:date="2026-06-01T14:58:07Z">
        <w:del w:id="805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kern w:val="2"/>
              <w:sz w:val="32"/>
              <w:szCs w:val="32"/>
              <w:lang w:val="en-US" w:eastAsia="zh-CN" w:bidi="ar"/>
              <w:rPrChange w:id="806" w:author="/tp◤仦魚び" w:date="2026-06-02T08:16:40Z">
                <w:rPr>
                  <w:rFonts w:hint="default" w:ascii="方正仿宋_GB2312" w:hAnsi="方正仿宋_GB2312" w:eastAsia="方正仿宋_GB2312" w:cs="方正仿宋_GB2312"/>
                  <w:kern w:val="2"/>
                  <w:sz w:val="32"/>
                  <w:szCs w:val="32"/>
                  <w:lang w:val="en-US" w:eastAsia="zh-CN" w:bidi="ar"/>
                </w:rPr>
              </w:rPrChange>
            </w:rPr>
            <w:delText>市住房公积金中心监督电话：0564-3376139</w:delText>
          </w:r>
        </w:del>
      </w:ins>
    </w:p>
    <w:p w14:paraId="1993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810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11" w:author="/tp◤仦魚び" w:date="2026-06-02T08:16:40Z">
            <w:rPr>
              <w:del w:id="812" w:author="未绮" w:date="2026-06-02T09:09:59Z"/>
              <w:rFonts w:hint="default" w:ascii="方正仿宋_GB2312" w:hAnsi="方正仿宋_GB2312" w:cs="方正仿宋_GB2312"/>
              <w:sz w:val="32"/>
              <w:szCs w:val="32"/>
              <w:lang w:val="en-US" w:eastAsia="zh-CN"/>
            </w:rPr>
          </w:rPrChange>
        </w:rPr>
        <w:pPrChange w:id="809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1B16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814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815" w:author="/tp◤仦魚び" w:date="2026-06-02T08:16:40Z">
            <w:rPr>
              <w:del w:id="816" w:author="未绮" w:date="2026-06-02T09:09:59Z"/>
              <w:rFonts w:hint="eastAsia" w:ascii="方正仿宋_GB2312" w:hAnsi="方正仿宋_GB2312" w:cs="方正仿宋_GB2312"/>
              <w:sz w:val="32"/>
              <w:szCs w:val="32"/>
              <w:lang w:eastAsia="zh-CN"/>
            </w:rPr>
          </w:rPrChange>
        </w:rPr>
        <w:pPrChange w:id="813" w:author="/tp◤仦魚び" w:date="2026-06-02T08:15:5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81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818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eastAsia="zh-CN"/>
              </w:rPr>
            </w:rPrChange>
          </w:rPr>
          <w:delText>附件：</w:delText>
        </w:r>
      </w:del>
      <w:del w:id="820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821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val="en-US" w:eastAsia="zh-CN"/>
              </w:rPr>
            </w:rPrChange>
          </w:rPr>
          <w:delText>1.</w:delText>
        </w:r>
      </w:del>
      <w:ins w:id="823" w:author="/tp◤仦魚び" w:date="2026-06-02T08:15:39Z">
        <w:del w:id="824" w:author="未绮" w:date="2026-06-02T09:09:59Z">
          <w:r>
            <w:rPr>
              <w:rFonts w:hint="default" w:ascii="Times New Roman" w:hAnsi="Times New Roman" w:eastAsia="仿宋_GB2312" w:cs="Times New Roman"/>
              <w:b w:val="0"/>
              <w:bCs w:val="0"/>
              <w:color w:val="auto"/>
              <w:sz w:val="32"/>
              <w:szCs w:val="32"/>
              <w:rPrChange w:id="825" w:author="/tp◤仦魚び" w:date="2026-06-02T08:16:40Z">
                <w:rPr>
                  <w:rFonts w:hint="default" w:ascii="Times New Roman" w:hAnsi="Times New Roman" w:eastAsia="方正小标宋_GBK" w:cs="Times New Roman"/>
                  <w:b w:val="0"/>
                  <w:bCs w:val="0"/>
                  <w:color w:val="auto"/>
                  <w:sz w:val="44"/>
                  <w:szCs w:val="44"/>
                </w:rPr>
              </w:rPrChange>
            </w:rPr>
            <w:delText>预约上门服务流程图</w:delText>
          </w:r>
        </w:del>
      </w:ins>
      <w:del w:id="82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829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eastAsia="zh-CN"/>
              </w:rPr>
            </w:rPrChange>
          </w:rPr>
          <w:delText>预约上门服务流程</w:delText>
        </w:r>
      </w:del>
      <w:del w:id="83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832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eastAsia="zh-CN"/>
              </w:rPr>
            </w:rPrChange>
          </w:rPr>
          <w:delText>图</w:delText>
        </w:r>
      </w:del>
    </w:p>
    <w:p w14:paraId="0E0E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del w:id="835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836" w:author="/tp◤仦魚び" w:date="2026-06-02T08:16:40Z">
            <w:rPr>
              <w:del w:id="837" w:author="未绮" w:date="2026-06-02T09:09:59Z"/>
              <w:rFonts w:hint="eastAsia" w:ascii="方正仿宋_GB2312" w:hAnsi="方正仿宋_GB2312" w:cs="方正仿宋_GB2312"/>
              <w:sz w:val="32"/>
              <w:szCs w:val="32"/>
              <w:lang w:eastAsia="zh-CN"/>
            </w:rPr>
          </w:rPrChange>
        </w:rPr>
        <w:pPrChange w:id="834" w:author="/tp◤仦魚び" w:date="2026-06-02T08:15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1600" w:firstLineChars="500"/>
            <w:textAlignment w:val="auto"/>
          </w:pPr>
        </w:pPrChange>
      </w:pPr>
      <w:del w:id="83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839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val="en-US" w:eastAsia="zh-CN"/>
              </w:rPr>
            </w:rPrChange>
          </w:rPr>
          <w:delText>2.</w:delText>
        </w:r>
      </w:del>
      <w:ins w:id="841" w:author="/tp◤仦魚び" w:date="2026-06-02T08:15:46Z">
        <w:del w:id="842" w:author="未绮" w:date="2026-06-02T09:09:59Z">
          <w:r>
            <w:rPr>
              <w:rFonts w:hint="default" w:ascii="Times New Roman" w:hAnsi="Times New Roman" w:eastAsia="仿宋_GB2312" w:cs="Times New Roman"/>
              <w:b w:val="0"/>
              <w:bCs w:val="0"/>
              <w:color w:val="auto"/>
              <w:sz w:val="32"/>
              <w:szCs w:val="32"/>
              <w:rPrChange w:id="843" w:author="/tp◤仦魚び" w:date="2026-06-02T08:16:40Z">
                <w:rPr>
                  <w:rFonts w:hint="default" w:ascii="Times New Roman" w:hAnsi="Times New Roman" w:eastAsia="方正小标宋_GBK" w:cs="Times New Roman"/>
                  <w:b w:val="0"/>
                  <w:bCs w:val="0"/>
                  <w:color w:val="auto"/>
                  <w:sz w:val="44"/>
                  <w:szCs w:val="44"/>
                </w:rPr>
              </w:rPrChange>
            </w:rPr>
            <w:delText>六安市住房公积金中心</w:delText>
          </w:r>
        </w:del>
      </w:ins>
      <w:ins w:id="846" w:author="/tp◤仦魚び" w:date="2026-06-02T08:15:46Z">
        <w:del w:id="847" w:author="未绮" w:date="2026-06-02T09:09:59Z">
          <w:r>
            <w:rPr>
              <w:rFonts w:hint="default" w:ascii="Times New Roman" w:hAnsi="Times New Roman" w:eastAsia="仿宋_GB2312" w:cs="Times New Roman"/>
              <w:b w:val="0"/>
              <w:bCs w:val="0"/>
              <w:color w:val="auto"/>
              <w:sz w:val="32"/>
              <w:szCs w:val="32"/>
              <w:lang w:eastAsia="zh-CN"/>
              <w:rPrChange w:id="848" w:author="/tp◤仦魚び" w:date="2026-06-02T08:16:40Z">
                <w:rPr>
                  <w:rFonts w:hint="default" w:ascii="Times New Roman" w:hAnsi="Times New Roman" w:eastAsia="方正小标宋_GBK" w:cs="Times New Roman"/>
                  <w:b w:val="0"/>
                  <w:bCs w:val="0"/>
                  <w:color w:val="auto"/>
                  <w:sz w:val="44"/>
                  <w:szCs w:val="44"/>
                  <w:lang w:eastAsia="zh-CN"/>
                </w:rPr>
              </w:rPrChange>
            </w:rPr>
            <w:delText>预约上门</w:delText>
          </w:r>
        </w:del>
      </w:ins>
      <w:ins w:id="851" w:author="/tp◤仦魚び" w:date="2026-06-02T08:15:46Z">
        <w:del w:id="852" w:author="未绮" w:date="2026-06-02T09:09:59Z">
          <w:r>
            <w:rPr>
              <w:rFonts w:hint="default" w:ascii="Times New Roman" w:hAnsi="Times New Roman" w:eastAsia="仿宋_GB2312" w:cs="Times New Roman"/>
              <w:b w:val="0"/>
              <w:bCs w:val="0"/>
              <w:color w:val="auto"/>
              <w:sz w:val="32"/>
              <w:szCs w:val="32"/>
              <w:rPrChange w:id="853" w:author="/tp◤仦魚び" w:date="2026-06-02T08:16:40Z">
                <w:rPr>
                  <w:rFonts w:hint="default" w:ascii="Times New Roman" w:hAnsi="Times New Roman" w:eastAsia="方正小标宋_GBK" w:cs="Times New Roman"/>
                  <w:b w:val="0"/>
                  <w:bCs w:val="0"/>
                  <w:color w:val="auto"/>
                  <w:sz w:val="44"/>
                  <w:szCs w:val="44"/>
                </w:rPr>
              </w:rPrChange>
            </w:rPr>
            <w:delText>服务登记表</w:delText>
          </w:r>
        </w:del>
      </w:ins>
      <w:del w:id="856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857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eastAsia="zh-CN"/>
              </w:rPr>
            </w:rPrChange>
          </w:rPr>
          <w:delText>六安市住房公积金</w:delText>
        </w:r>
      </w:del>
      <w:ins w:id="859" w:author="宋梦绮" w:date="2026-06-01T14:59:18Z">
        <w:del w:id="860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  <w:rPrChange w:id="861" w:author="/tp◤仦魚び" w:date="2026-06-02T08:16:40Z">
                <w:rPr>
                  <w:rFonts w:hint="default" w:ascii="方正仿宋_GB2312" w:hAnsi="方正仿宋_GB2312" w:cs="方正仿宋_GB2312"/>
                  <w:sz w:val="32"/>
                  <w:szCs w:val="32"/>
                  <w:lang w:eastAsia="zh-CN"/>
                </w:rPr>
              </w:rPrChange>
            </w:rPr>
            <w:delText>中心</w:delText>
          </w:r>
        </w:del>
      </w:ins>
      <w:del w:id="86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865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eastAsia="zh-CN"/>
              </w:rPr>
            </w:rPrChange>
          </w:rPr>
          <w:delText>预约上门服务登记表</w:delText>
        </w:r>
      </w:del>
    </w:p>
    <w:p w14:paraId="7CCF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86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869" w:author="/tp◤仦魚び" w:date="2026-06-02T08:16:40Z">
            <w:rPr>
              <w:del w:id="870" w:author="未绮" w:date="2026-06-02T09:09:59Z"/>
              <w:rFonts w:hint="eastAsia" w:ascii="方正仿宋_GB2312" w:hAnsi="方正仿宋_GB2312" w:cs="方正仿宋_GB2312"/>
              <w:sz w:val="32"/>
              <w:szCs w:val="32"/>
              <w:lang w:eastAsia="zh-CN"/>
            </w:rPr>
          </w:rPrChange>
        </w:rPr>
        <w:pPrChange w:id="86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2E3B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ins w:id="872" w:author="宋梦绮" w:date="2026-06-01T14:53:51Z"/>
          <w:del w:id="873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874" w:author="/tp◤仦魚び" w:date="2026-06-02T08:16:40Z">
            <w:rPr>
              <w:ins w:id="875" w:author="宋梦绮" w:date="2026-06-01T14:53:51Z"/>
              <w:del w:id="876" w:author="未绮" w:date="2026-06-02T09:09:59Z"/>
              <w:rFonts w:hint="eastAsia" w:ascii="方正仿宋_GB2312" w:hAnsi="方正仿宋_GB2312" w:cs="方正仿宋_GB2312"/>
              <w:sz w:val="32"/>
              <w:szCs w:val="32"/>
              <w:lang w:eastAsia="zh-CN"/>
            </w:rPr>
          </w:rPrChange>
        </w:rPr>
        <w:pPrChange w:id="871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2E8B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878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879" w:author="/tp◤仦魚び" w:date="2026-06-02T08:16:40Z">
            <w:rPr>
              <w:del w:id="880" w:author="未绮" w:date="2026-06-02T09:09:59Z"/>
              <w:rFonts w:hint="eastAsia" w:ascii="方正仿宋_GB2312" w:hAnsi="方正仿宋_GB2312" w:cs="方正仿宋_GB2312"/>
              <w:sz w:val="32"/>
              <w:szCs w:val="32"/>
              <w:lang w:eastAsia="zh-CN"/>
            </w:rPr>
          </w:rPrChange>
        </w:rPr>
        <w:pPrChange w:id="877" w:author="/tp◤仦魚び" w:date="2026-06-01T16:2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 w14:paraId="3FC20B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del w:id="882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883" w:author="/tp◤仦魚び" w:date="2026-06-02T08:16:40Z">
            <w:rPr>
              <w:del w:id="884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  <w:pPrChange w:id="881" w:author="/tp◤仦魚び" w:date="2026-06-01T16:23:0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right"/>
            <w:textAlignment w:val="auto"/>
          </w:pPr>
        </w:pPrChange>
      </w:pPr>
      <w:del w:id="88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886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六安市住房公积金中心</w:delText>
        </w:r>
      </w:del>
      <w:ins w:id="888" w:author="/tp◤仦魚び" w:date="2026-06-01T16:23:05Z">
        <w:del w:id="889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890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 </w:delText>
          </w:r>
        </w:del>
      </w:ins>
      <w:ins w:id="893" w:author="/tp◤仦魚び" w:date="2026-06-01T16:23:06Z">
        <w:del w:id="894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895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</w:p>
    <w:p w14:paraId="2761B3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del w:id="899" w:author="未绮" w:date="2026-06-02T09:09:59Z"/>
          <w:rFonts w:hint="default" w:ascii="Times New Roman" w:hAnsi="Times New Roman" w:eastAsia="仿宋_GB2312" w:cs="Times New Roman"/>
          <w:color w:val="auto"/>
          <w:sz w:val="32"/>
          <w:szCs w:val="32"/>
          <w:rPrChange w:id="900" w:author="/tp◤仦魚び" w:date="2026-06-02T08:16:40Z">
            <w:rPr>
              <w:del w:id="901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898" w:author="/tp◤仦魚び" w:date="2026-06-01T16:23:0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center"/>
            <w:textAlignment w:val="auto"/>
          </w:pPr>
        </w:pPrChange>
      </w:pPr>
      <w:del w:id="902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903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val="en-US" w:eastAsia="zh-CN"/>
              </w:rPr>
            </w:rPrChange>
          </w:rPr>
          <w:delText xml:space="preserve">                                </w:delText>
        </w:r>
      </w:del>
      <w:del w:id="905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906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2026年</w:delText>
        </w:r>
      </w:del>
      <w:del w:id="908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909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911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912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月</w:delText>
        </w:r>
      </w:del>
      <w:del w:id="914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915" w:author="/tp◤仦魚び" w:date="2026-06-02T08:16:40Z">
              <w:rPr>
                <w:rFonts w:hint="eastAsia" w:ascii="方正仿宋_GB2312" w:hAnsi="方正仿宋_GB2312" w:cs="方正仿宋_GB2312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917" w:author="未绮" w:date="2026-06-02T09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rPrChange w:id="918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日</w:delText>
        </w:r>
      </w:del>
      <w:ins w:id="920" w:author="/tp◤仦魚び" w:date="2026-06-01T16:23:06Z">
        <w:del w:id="921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922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925" w:author="/tp◤仦魚び" w:date="2026-06-01T16:23:06Z">
        <w:del w:id="926" w:author="未绮" w:date="2026-06-02T09:09:59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927" w:author="/tp◤仦魚び" w:date="2026-06-02T08:16:40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   </w:delText>
          </w:r>
        </w:del>
      </w:ins>
    </w:p>
    <w:p w14:paraId="46FC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30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31" w:author="/tp◤仦魚び" w:date="2026-06-02T08:16:40Z">
            <w:rPr>
              <w:del w:id="932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6303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33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34" w:author="/tp◤仦魚び" w:date="2026-06-02T08:16:40Z">
            <w:rPr>
              <w:del w:id="93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526DE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36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37" w:author="/tp◤仦魚び" w:date="2026-06-02T08:16:40Z">
            <w:rPr>
              <w:del w:id="938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5C3B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39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40" w:author="/tp◤仦魚び" w:date="2026-06-02T08:16:40Z">
            <w:rPr>
              <w:del w:id="941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15BCD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42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43" w:author="/tp◤仦魚び" w:date="2026-06-02T08:16:40Z">
            <w:rPr>
              <w:del w:id="944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6C4B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45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46" w:author="/tp◤仦魚び" w:date="2026-06-02T08:16:40Z">
            <w:rPr>
              <w:del w:id="947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2409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48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49" w:author="/tp◤仦魚び" w:date="2026-06-02T08:16:40Z">
            <w:rPr>
              <w:del w:id="950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4A9E5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51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52" w:author="/tp◤仦魚び" w:date="2026-06-02T08:16:40Z">
            <w:rPr>
              <w:del w:id="95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1F03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54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55" w:author="/tp◤仦魚び" w:date="2026-06-02T08:16:40Z">
            <w:rPr>
              <w:del w:id="956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0DE9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57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58" w:author="/tp◤仦魚び" w:date="2026-06-02T08:16:40Z">
            <w:rPr>
              <w:del w:id="959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46DC4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60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61" w:author="/tp◤仦魚び" w:date="2026-06-02T08:16:40Z">
            <w:rPr>
              <w:del w:id="962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7831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63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64" w:author="/tp◤仦魚び" w:date="2026-06-02T08:16:40Z">
            <w:rPr>
              <w:del w:id="96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4ACB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66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67" w:author="/tp◤仦魚び" w:date="2026-06-02T08:16:40Z">
            <w:rPr>
              <w:del w:id="968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25B7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69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70" w:author="/tp◤仦魚び" w:date="2026-06-02T08:16:40Z">
            <w:rPr>
              <w:del w:id="971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04321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72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73" w:author="/tp◤仦魚び" w:date="2026-06-02T08:16:40Z">
            <w:rPr>
              <w:del w:id="974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0736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75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76" w:author="/tp◤仦魚び" w:date="2026-06-02T08:16:40Z">
            <w:rPr>
              <w:del w:id="977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29A3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78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79" w:author="/tp◤仦魚び" w:date="2026-06-02T08:16:40Z">
            <w:rPr>
              <w:del w:id="980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02E23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del w:id="981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82" w:author="/tp◤仦魚び" w:date="2026-06-02T08:16:40Z">
            <w:rPr>
              <w:del w:id="983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1DD95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ins w:id="985" w:author="宋梦绮" w:date="2026-06-01T14:53:55Z"/>
          <w:del w:id="986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87" w:author="/tp◤仦魚び" w:date="2026-06-02T08:16:40Z">
            <w:rPr>
              <w:ins w:id="988" w:author="宋梦绮" w:date="2026-06-01T14:53:55Z"/>
              <w:del w:id="989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984" w:author="未绮" w:date="2026-06-02T09:09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center"/>
            <w:textAlignment w:val="auto"/>
          </w:pPr>
        </w:pPrChange>
      </w:pPr>
    </w:p>
    <w:p w14:paraId="1D9DC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ins w:id="991" w:author="/tp◤仦魚び" w:date="2026-06-01T16:23:11Z"/>
          <w:del w:id="992" w:author="未绮" w:date="2026-06-02T09:09:59Z"/>
          <w:rFonts w:hint="default" w:ascii="Times New Roman" w:hAnsi="Times New Roman" w:eastAsia="方正仿宋_GB2312" w:cs="Times New Roman"/>
          <w:color w:val="auto"/>
          <w:sz w:val="32"/>
          <w:szCs w:val="32"/>
          <w:rPrChange w:id="993" w:author="/tp◤仦魚び" w:date="2026-06-02T08:16:40Z">
            <w:rPr>
              <w:ins w:id="994" w:author="/tp◤仦魚び" w:date="2026-06-01T16:23:11Z"/>
              <w:del w:id="995" w:author="未绮" w:date="2026-06-02T09:09:59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990" w:author="/tp◤仦魚び" w:date="2026-06-01T16:23:1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center"/>
            <w:textAlignment w:val="auto"/>
          </w:pPr>
        </w:pPrChange>
      </w:pPr>
      <w:ins w:id="996" w:author="/tp◤仦魚び" w:date="2026-06-01T16:23:11Z">
        <w:del w:id="997" w:author="未绮" w:date="2026-06-02T09:09:59Z">
          <w:r>
            <w:rPr>
              <w:rFonts w:hint="default" w:ascii="Times New Roman" w:hAnsi="Times New Roman" w:eastAsia="方正仿宋_GB2312" w:cs="Times New Roman"/>
              <w:color w:val="auto"/>
              <w:sz w:val="32"/>
              <w:szCs w:val="32"/>
              <w:rPrChange w:id="998" w:author="/tp◤仦魚び" w:date="2026-06-02T08:16:40Z">
                <w:rPr>
                  <w:rFonts w:hint="eastAsia" w:ascii="方正仿宋_GB2312" w:hAnsi="方正仿宋_GB2312" w:eastAsia="方正仿宋_GB2312" w:cs="方正仿宋_GB2312"/>
                  <w:sz w:val="32"/>
                  <w:szCs w:val="32"/>
                </w:rPr>
              </w:rPrChange>
            </w:rPr>
            <w:br w:type="page"/>
          </w:r>
        </w:del>
      </w:ins>
    </w:p>
    <w:p w14:paraId="1D9DC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ins w:id="1002" w:author="/tp◤仦魚び" w:date="2026-06-02T08:16:12Z"/>
          <w:rFonts w:hint="default" w:eastAsia="黑体" w:cs="Times New Roman"/>
          <w:b w:val="0"/>
          <w:bCs w:val="0"/>
          <w:color w:val="auto"/>
          <w:sz w:val="32"/>
          <w:szCs w:val="32"/>
          <w:lang w:val="en-US" w:eastAsia="zh-CN"/>
          <w:rPrChange w:id="1003" w:author="/tp◤仦魚び" w:date="2026-06-02T08:16:40Z">
            <w:rPr>
              <w:ins w:id="1004" w:author="/tp◤仦魚び" w:date="2026-06-02T08:16:12Z"/>
              <w:rFonts w:hint="eastAsia" w:eastAsia="方正小标宋_GBK" w:cs="Times New Roman"/>
              <w:b w:val="0"/>
              <w:bCs w:val="0"/>
              <w:color w:val="auto"/>
              <w:sz w:val="44"/>
              <w:szCs w:val="44"/>
              <w:lang w:val="en-US" w:eastAsia="zh-CN"/>
            </w:rPr>
          </w:rPrChange>
        </w:rPr>
        <w:pPrChange w:id="1001" w:author="未绮" w:date="2026-06-02T09:09:5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center"/>
            <w:textAlignment w:val="auto"/>
          </w:pPr>
        </w:pPrChange>
      </w:pPr>
      <w:ins w:id="1005" w:author="/tp◤仦魚び" w:date="2026-06-02T08:16:11Z">
        <w:bookmarkStart w:id="0" w:name="_GoBack"/>
        <w:r>
          <w:rPr>
            <w:rFonts w:hint="default" w:eastAsia="黑体" w:cs="Times New Roman"/>
            <w:b w:val="0"/>
            <w:bCs w:val="0"/>
            <w:color w:val="auto"/>
            <w:sz w:val="32"/>
            <w:szCs w:val="32"/>
            <w:lang w:eastAsia="zh-CN"/>
            <w:rPrChange w:id="1006" w:author="/tp◤仦魚び" w:date="2026-06-02T08:16:40Z">
              <w:rPr>
                <w:rFonts w:hint="eastAsia" w:eastAsia="方正小标宋_GBK" w:cs="Times New Roman"/>
                <w:b w:val="0"/>
                <w:bCs w:val="0"/>
                <w:color w:val="auto"/>
                <w:sz w:val="44"/>
                <w:szCs w:val="44"/>
                <w:lang w:eastAsia="zh-CN"/>
              </w:rPr>
            </w:rPrChange>
          </w:rPr>
          <w:t>附件</w:t>
        </w:r>
      </w:ins>
      <w:ins w:id="1007" w:author="/tp◤仦魚び" w:date="2026-06-02T08:16:12Z">
        <w:r>
          <w:rPr>
            <w:rFonts w:hint="default" w:eastAsia="黑体" w:cs="Times New Roman"/>
            <w:b w:val="0"/>
            <w:bCs w:val="0"/>
            <w:color w:val="auto"/>
            <w:sz w:val="32"/>
            <w:szCs w:val="32"/>
            <w:lang w:val="en-US" w:eastAsia="zh-CN"/>
            <w:rPrChange w:id="1008" w:author="/tp◤仦魚び" w:date="2026-06-02T08:16:40Z">
              <w:rPr>
                <w:rFonts w:hint="eastAsia" w:eastAsia="方正小标宋_GBK" w:cs="Times New Roman"/>
                <w:b w:val="0"/>
                <w:bCs w:val="0"/>
                <w:color w:val="auto"/>
                <w:sz w:val="44"/>
                <w:szCs w:val="44"/>
                <w:lang w:val="en-US" w:eastAsia="zh-CN"/>
              </w:rPr>
            </w:rPrChange>
          </w:rPr>
          <w:t>1</w:t>
        </w:r>
      </w:ins>
    </w:p>
    <w:p w14:paraId="125E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rPrChange w:id="1010" w:author="/tp◤仦魚び" w:date="2026-06-02T08:16:40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1009" w:author="/tp◤仦魚び" w:date="2026-06-01T16:24:1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center"/>
            <w:textAlignment w:val="auto"/>
          </w:pPr>
        </w:pPrChange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rPrChange w:id="1011" w:author="/tp◤仦魚び" w:date="2026-06-02T08:16:40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>预约上门服务流程图</w:t>
      </w:r>
    </w:p>
    <w:bookmarkEnd w:id="0"/>
    <w:p w14:paraId="01CB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  <w:rPrChange w:id="1012" w:author="/tp◤仦魚び" w:date="2026-06-02T08:16:40Z">
            <w:rPr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</w:pPr>
    </w:p>
    <w:p w14:paraId="7439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  <w:rPrChange w:id="1013" w:author="/tp◤仦魚び" w:date="2026-06-02T08:16:40Z">
            <w:rPr>
              <w:rFonts w:hint="eastAsia" w:ascii="方正仿宋_GB2312" w:hAnsi="方正仿宋_GB2312" w:eastAsia="方正仿宋_GB2312" w:cs="方正仿宋_GB2312"/>
              <w:sz w:val="32"/>
              <w:szCs w:val="32"/>
              <w:lang w:eastAsia="zh-CN"/>
            </w:rPr>
          </w:rPrChange>
        </w:rPr>
      </w:pPr>
      <w:ins w:id="1014" w:author="/tp◤仦魚び" w:date="2026-06-01T16:24:24Z">
        <w:r>
          <w:rPr>
            <w:rFonts w:hint="default" w:ascii="Times New Roman" w:hAnsi="Times New Roman" w:eastAsia="方正仿宋_GB2312" w:cs="Times New Roman"/>
            <w:color w:val="auto"/>
            <w:sz w:val="32"/>
            <w:szCs w:val="32"/>
            <w:lang w:eastAsia="zh-CN"/>
            <w:rPrChange w:id="1017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rawing>
            <wp:inline distT="0" distB="0" distL="114300" distR="114300">
              <wp:extent cx="4904740" cy="7123430"/>
              <wp:effectExtent l="0" t="0" r="0" b="0"/>
              <wp:docPr id="4" name="图片 4" descr="流程图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4" descr="流程图"/>
                      <pic:cNvPicPr>
                        <a:picLocks noChangeAspect="1"/>
                      </pic:cNvPicPr>
                    </pic:nvPicPr>
                    <pic:blipFill>
                      <a:blip r:embed="rId5"/>
                      <a:srcRect t="373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04740" cy="7123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018" w:author="/tp◤仦魚び" w:date="2026-06-01T16:24:24Z">
        <w:r>
          <w:rPr>
            <w:rFonts w:hint="default" w:ascii="Times New Roman" w:hAnsi="Times New Roman" w:eastAsia="方正仿宋_GB2312" w:cs="Times New Roman"/>
            <w:color w:val="auto"/>
            <w:sz w:val="32"/>
            <w:szCs w:val="32"/>
            <w:lang w:eastAsia="zh-CN"/>
            <w:rPrChange w:id="1021" w:author="/tp◤仦魚び" w:date="2026-06-02T08:16:4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rawing>
            <wp:inline distT="0" distB="0" distL="114300" distR="114300">
              <wp:extent cx="4079240" cy="6153150"/>
              <wp:effectExtent l="0" t="0" r="16510" b="0"/>
              <wp:docPr id="1" name="图片 1" descr="流程图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流程图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9240" cy="6153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B38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del w:id="1022" w:author="/tp◤仦魚び" w:date="2026-06-01T16:24:20Z"/>
          <w:rFonts w:hint="default" w:ascii="Times New Roman" w:hAnsi="Times New Roman" w:eastAsia="方正仿宋_GB2312" w:cs="Times New Roman"/>
          <w:color w:val="auto"/>
          <w:sz w:val="32"/>
          <w:szCs w:val="32"/>
          <w:rPrChange w:id="1023" w:author="/tp◤仦魚び" w:date="2026-06-02T08:16:40Z">
            <w:rPr>
              <w:del w:id="1024" w:author="/tp◤仦魚び" w:date="2026-06-01T16:24:20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585A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del w:id="1025" w:author="/tp◤仦魚び" w:date="2026-06-01T16:24:20Z"/>
          <w:rFonts w:hint="default" w:ascii="Times New Roman" w:hAnsi="Times New Roman" w:eastAsia="方正仿宋_GB2312" w:cs="Times New Roman"/>
          <w:color w:val="auto"/>
          <w:sz w:val="32"/>
          <w:szCs w:val="32"/>
          <w:rPrChange w:id="1026" w:author="/tp◤仦魚び" w:date="2026-06-02T08:16:40Z">
            <w:rPr>
              <w:del w:id="1027" w:author="/tp◤仦魚び" w:date="2026-06-01T16:24:20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</w:p>
    <w:p w14:paraId="62411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ins w:id="1029" w:author="/tp◤仦魚び" w:date="2026-06-01T16:24:20Z"/>
          <w:del w:id="1030" w:author="未绮" w:date="2026-06-02T09:09:40Z"/>
          <w:rFonts w:hint="default" w:ascii="Times New Roman" w:hAnsi="Times New Roman" w:eastAsia="黑体" w:cs="Times New Roman"/>
          <w:color w:val="auto"/>
          <w:sz w:val="28"/>
          <w:szCs w:val="28"/>
          <w:lang w:eastAsia="zh-CN"/>
          <w:rPrChange w:id="1031" w:author="/tp◤仦魚び" w:date="2026-06-02T08:16:40Z">
            <w:rPr>
              <w:ins w:id="1032" w:author="/tp◤仦魚び" w:date="2026-06-01T16:24:20Z"/>
              <w:del w:id="1033" w:author="未绮" w:date="2026-06-02T09:09:40Z"/>
              <w:rFonts w:hint="eastAsia" w:ascii="黑体" w:hAnsi="黑体" w:eastAsia="黑体" w:cs="黑体"/>
              <w:sz w:val="28"/>
              <w:szCs w:val="28"/>
              <w:lang w:eastAsia="zh-CN"/>
            </w:rPr>
          </w:rPrChange>
        </w:rPr>
        <w:pPrChange w:id="1028" w:author="/tp◤仦魚び" w:date="2026-06-01T16:2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560" w:firstLineChars="200"/>
            <w:jc w:val="left"/>
            <w:textAlignment w:val="auto"/>
          </w:pPr>
        </w:pPrChange>
      </w:pPr>
      <w:ins w:id="1034" w:author="/tp◤仦魚び" w:date="2026-06-01T16:24:20Z">
        <w:del w:id="1035" w:author="未绮" w:date="2026-06-02T09:09:40Z">
          <w:r>
            <w:rPr>
              <w:rFonts w:hint="default" w:ascii="Times New Roman" w:hAnsi="Times New Roman" w:eastAsia="黑体" w:cs="Times New Roman"/>
              <w:color w:val="auto"/>
              <w:sz w:val="28"/>
              <w:szCs w:val="28"/>
              <w:lang w:eastAsia="zh-CN"/>
              <w:rPrChange w:id="1036" w:author="/tp◤仦魚び" w:date="2026-06-02T08:16:40Z">
                <w:rPr>
                  <w:rFonts w:hint="eastAsia" w:ascii="黑体" w:hAnsi="黑体" w:eastAsia="黑体" w:cs="黑体"/>
                  <w:sz w:val="28"/>
                  <w:szCs w:val="28"/>
                  <w:lang w:eastAsia="zh-CN"/>
                </w:rPr>
              </w:rPrChange>
            </w:rPr>
            <w:br w:type="page"/>
          </w:r>
        </w:del>
      </w:ins>
    </w:p>
    <w:p w14:paraId="62411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del w:id="1040" w:author="未绮" w:date="2026-06-02T09:09:38Z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  <w:rPrChange w:id="1041" w:author="/tp◤仦魚び" w:date="2026-06-02T08:16:40Z">
            <w:rPr>
              <w:del w:id="1042" w:author="未绮" w:date="2026-06-02T09:09:38Z"/>
              <w:rFonts w:hint="eastAsia" w:ascii="黑体" w:hAnsi="黑体" w:eastAsia="黑体" w:cs="黑体"/>
              <w:sz w:val="28"/>
              <w:szCs w:val="28"/>
              <w:lang w:val="en-US" w:eastAsia="zh-CN"/>
            </w:rPr>
          </w:rPrChange>
        </w:rPr>
        <w:pPrChange w:id="1039" w:author="未绮" w:date="2026-06-02T09:09:4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560" w:firstLineChars="200"/>
            <w:jc w:val="left"/>
            <w:textAlignment w:val="auto"/>
          </w:pPr>
        </w:pPrChange>
      </w:pPr>
      <w:del w:id="1043" w:author="未绮" w:date="2026-06-02T09:09:38Z">
        <w:r>
          <w:rPr>
            <w:rFonts w:hint="default" w:ascii="Times New Roman" w:hAnsi="Times New Roman" w:eastAsia="黑体" w:cs="Times New Roman"/>
            <w:color w:val="auto"/>
            <w:sz w:val="32"/>
            <w:szCs w:val="32"/>
            <w:lang w:eastAsia="zh-CN"/>
            <w:rPrChange w:id="1044" w:author="/tp◤仦魚び" w:date="2026-06-02T08:16:40Z"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rPrChange>
          </w:rPr>
          <w:delText>附件</w:delText>
        </w:r>
      </w:del>
      <w:ins w:id="1046" w:author="/tp◤仦魚び" w:date="2026-06-02T08:16:29Z">
        <w:del w:id="1047" w:author="未绮" w:date="2026-06-02T09:09:38Z">
          <w:r>
            <w:rPr>
              <w:rFonts w:hint="default" w:eastAsia="黑体" w:cs="Times New Roman"/>
              <w:color w:val="auto"/>
              <w:sz w:val="32"/>
              <w:szCs w:val="32"/>
              <w:lang w:val="en-US" w:eastAsia="zh-CN"/>
              <w:rPrChange w:id="1048" w:author="/tp◤仦魚び" w:date="2026-06-02T08:16:40Z">
                <w:rPr>
                  <w:rFonts w:hint="eastAsia" w:eastAsia="黑体" w:cs="Times New Roman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2</w:delText>
          </w:r>
        </w:del>
      </w:ins>
    </w:p>
    <w:p w14:paraId="62411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left"/>
        <w:textAlignment w:val="auto"/>
        <w:outlineLvl w:val="9"/>
        <w:rPr>
          <w:del w:id="1052" w:author="未绮" w:date="2026-06-02T09:09:38Z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rPrChange w:id="1053" w:author="/tp◤仦魚び" w:date="2026-06-02T08:16:40Z">
            <w:rPr>
              <w:del w:id="1054" w:author="未绮" w:date="2026-06-02T09:09:38Z"/>
              <w:rFonts w:hint="eastAsia" w:ascii="方正公文小标宋" w:hAnsi="方正公文小标宋" w:eastAsia="方正公文小标宋" w:cs="方正公文小标宋"/>
              <w:b/>
              <w:bCs/>
              <w:sz w:val="44"/>
              <w:szCs w:val="44"/>
            </w:rPr>
          </w:rPrChange>
        </w:rPr>
        <w:pPrChange w:id="1051" w:author="未绮" w:date="2026-06-02T09:09:40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80" w:after="140" w:line="400" w:lineRule="exact"/>
            <w:ind w:left="0"/>
            <w:jc w:val="center"/>
            <w:textAlignment w:val="auto"/>
            <w:outlineLvl w:val="0"/>
          </w:pPr>
        </w:pPrChange>
      </w:pPr>
      <w:del w:id="1055" w:author="未绮" w:date="2026-06-02T09:09:38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rPrChange w:id="1056" w:author="/tp◤仦魚び" w:date="2026-06-02T08:16:40Z">
              <w:rPr>
                <w:rFonts w:hint="eastAsia" w:ascii="方正公文小标宋" w:hAnsi="方正公文小标宋" w:eastAsia="方正公文小标宋" w:cs="方正公文小标宋"/>
                <w:b/>
                <w:bCs/>
                <w:sz w:val="44"/>
                <w:szCs w:val="44"/>
              </w:rPr>
            </w:rPrChange>
          </w:rPr>
          <w:delText>六安市住房公积金</w:delText>
        </w:r>
      </w:del>
      <w:ins w:id="1058" w:author="宋梦绮" w:date="2026-06-01T14:58:45Z">
        <w:del w:id="1059" w:author="未绮" w:date="2026-06-02T09:09:38Z">
          <w:r>
            <w:rPr>
              <w:rFonts w:hint="default" w:ascii="Times New Roman" w:hAnsi="Times New Roman" w:eastAsia="方正小标宋_GBK" w:cs="Times New Roman"/>
              <w:b w:val="0"/>
              <w:bCs w:val="0"/>
              <w:color w:val="auto"/>
              <w:sz w:val="44"/>
              <w:szCs w:val="44"/>
              <w:rPrChange w:id="1060" w:author="/tp◤仦魚び" w:date="2026-06-02T08:16:40Z">
                <w:rPr>
                  <w:rFonts w:hint="default" w:ascii="方正公文小标宋" w:hAnsi="方正公文小标宋" w:eastAsia="方正公文小标宋" w:cs="方正公文小标宋"/>
                  <w:b/>
                  <w:bCs/>
                  <w:sz w:val="44"/>
                  <w:szCs w:val="44"/>
                </w:rPr>
              </w:rPrChange>
            </w:rPr>
            <w:delText>中心</w:delText>
          </w:r>
        </w:del>
      </w:ins>
      <w:del w:id="1063" w:author="未绮" w:date="2026-06-02T09:09:38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lang w:eastAsia="zh-CN"/>
            <w:rPrChange w:id="1064" w:author="/tp◤仦魚び" w:date="2026-06-02T08:16:40Z">
              <w:rPr>
                <w:rFonts w:hint="eastAsia" w:ascii="方正公文小标宋" w:hAnsi="方正公文小标宋" w:eastAsia="方正公文小标宋" w:cs="方正公文小标宋"/>
                <w:b/>
                <w:bCs/>
                <w:sz w:val="44"/>
                <w:szCs w:val="44"/>
                <w:lang w:eastAsia="zh-CN"/>
              </w:rPr>
            </w:rPrChange>
          </w:rPr>
          <w:delText>预约上门</w:delText>
        </w:r>
      </w:del>
      <w:del w:id="1066" w:author="未绮" w:date="2026-06-02T09:09:38Z">
        <w:r>
          <w:rPr>
            <w:rFonts w:hint="default" w:ascii="Times New Roman" w:hAnsi="Times New Roman" w:eastAsia="方正小标宋_GBK" w:cs="Times New Roman"/>
            <w:b w:val="0"/>
            <w:bCs w:val="0"/>
            <w:color w:val="auto"/>
            <w:sz w:val="44"/>
            <w:szCs w:val="44"/>
            <w:rPrChange w:id="1067" w:author="/tp◤仦魚び" w:date="2026-06-02T08:16:40Z">
              <w:rPr>
                <w:rFonts w:hint="eastAsia" w:ascii="方正公文小标宋" w:hAnsi="方正公文小标宋" w:eastAsia="方正公文小标宋" w:cs="方正公文小标宋"/>
                <w:b/>
                <w:bCs/>
                <w:sz w:val="44"/>
                <w:szCs w:val="44"/>
              </w:rPr>
            </w:rPrChange>
          </w:rPr>
          <w:delText>服务登记表</w:delText>
        </w:r>
      </w:del>
    </w:p>
    <w:p w14:paraId="62411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left"/>
        <w:textAlignment w:val="auto"/>
        <w:outlineLvl w:val="9"/>
        <w:rPr>
          <w:del w:id="1070" w:author="未绮" w:date="2026-06-02T09:09:38Z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  <w:rPrChange w:id="1071" w:author="/tp◤仦魚び" w:date="2026-06-02T08:16:40Z">
            <w:rPr>
              <w:del w:id="1072" w:author="未绮" w:date="2026-06-02T09:09:38Z"/>
              <w:rFonts w:hint="eastAsia" w:ascii="Arial" w:hAnsi="Arial" w:eastAsia="黑体" w:cs="Arial"/>
              <w:b/>
              <w:bCs/>
              <w:sz w:val="32"/>
              <w:szCs w:val="32"/>
              <w:lang w:eastAsia="zh-CN"/>
            </w:rPr>
          </w:rPrChange>
        </w:rPr>
        <w:pPrChange w:id="1069" w:author="未绮" w:date="2026-06-02T09:09:40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20" w:after="120" w:line="400" w:lineRule="exact"/>
            <w:ind w:left="0"/>
            <w:jc w:val="left"/>
            <w:textAlignment w:val="auto"/>
            <w:outlineLvl w:val="1"/>
          </w:pPr>
        </w:pPrChange>
      </w:pPr>
      <w:del w:id="1073" w:author="未绮" w:date="2026-06-02T09:09:38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z w:val="32"/>
            <w:szCs w:val="32"/>
            <w:rPrChange w:id="1074" w:author="/tp◤仦魚び" w:date="2026-06-02T08:16:40Z"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rPrChange>
          </w:rPr>
          <w:delText>一、申请人</w:delText>
        </w:r>
      </w:del>
      <w:del w:id="1076" w:author="未绮" w:date="2026-06-02T09:09:38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z w:val="32"/>
            <w:szCs w:val="32"/>
            <w:lang w:eastAsia="zh-CN"/>
            <w:rPrChange w:id="1077" w:author="/tp◤仦魚び" w:date="2026-06-02T08:16:40Z"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rPrChange>
          </w:rPr>
          <w:delText>基础信息</w:delText>
        </w:r>
      </w:del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  <w:tblPrChange w:id="1079" w:author="/tp◤仦魚び" w:date="2026-06-01T16:26:11Z">
          <w:tblPr>
            <w:tblStyle w:val="6"/>
            <w:tblW w:w="9480" w:type="dxa"/>
            <w:tblInd w:w="-11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" w:type="dxa"/>
              <w:bottom w:w="0" w:type="dxa"/>
              <w:right w:w="10" w:type="dxa"/>
            </w:tblCellMar>
          </w:tblPr>
        </w:tblPrChange>
      </w:tblPr>
      <w:tblGrid>
        <w:gridCol w:w="2343"/>
        <w:gridCol w:w="7295"/>
        <w:tblGridChange w:id="1080">
          <w:tblGrid>
            <w:gridCol w:w="2305"/>
            <w:gridCol w:w="7175"/>
          </w:tblGrid>
        </w:tblGridChange>
      </w:tblGrid>
      <w:tr w14:paraId="08EE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082" w:author="/tp◤仦魚び" w:date="2026-06-01T16:26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jc w:val="center"/>
          <w:del w:id="1081" w:author="未绮" w:date="2026-06-02T09:09:38Z"/>
          <w:trPrChange w:id="1082" w:author="/tp◤仦魚び" w:date="2026-06-01T16:26:11Z">
            <w:trPr>
              <w:trHeight w:val="484" w:hRule="exact"/>
            </w:trPr>
          </w:trPrChange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83" w:author="/tp◤仦魚び" w:date="2026-06-01T16:26:11Z">
              <w:tcPr>
                <w:tcW w:w="2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085" w:author="未绮" w:date="2026-06-02T09:09:38Z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  <w:rPrChange w:id="1086" w:author="/tp◤仦魚び" w:date="2026-06-02T08:16:40Z">
                  <w:rPr>
                    <w:del w:id="1087" w:author="未绮" w:date="2026-06-02T09:09:38Z"/>
                    <w:rFonts w:hint="eastAsia" w:ascii="Calibri" w:hAnsi="Calibri" w:eastAsia="宋体" w:cs="Times New Roman"/>
                    <w:b/>
                    <w:bCs/>
                    <w:kern w:val="0"/>
                    <w:sz w:val="22"/>
                    <w:szCs w:val="22"/>
                    <w:lang w:val="en-US" w:eastAsia="zh-CN"/>
                  </w:rPr>
                </w:rPrChange>
              </w:rPr>
              <w:pPrChange w:id="1084" w:author="未绮" w:date="2026-06-02T09:09:40Z">
                <w:pPr>
                  <w:jc w:val="center"/>
                </w:pPr>
              </w:pPrChange>
            </w:pPr>
            <w:del w:id="1088" w:author="未绮" w:date="2026-06-02T09:09:38Z">
              <w:r>
                <w:rPr>
                  <w:rFonts w:hint="default" w:ascii="Times New Roman" w:hAnsi="Times New Roman" w:eastAsia="宋体" w:cs="Times New Roman"/>
                  <w:b/>
                  <w:bCs/>
                  <w:color w:val="auto"/>
                  <w:kern w:val="0"/>
                  <w:sz w:val="22"/>
                  <w:szCs w:val="22"/>
                  <w:lang w:val="en-US" w:eastAsia="zh-CN"/>
                  <w:rPrChange w:id="1089" w:author="/tp◤仦魚び" w:date="2026-06-02T08:16:40Z">
                    <w:rPr>
                      <w:rFonts w:hint="eastAsia" w:ascii="Calibri" w:hAnsi="Calibri" w:eastAsia="宋体" w:cs="Times New Roman"/>
                      <w:b/>
                      <w:bCs/>
                      <w:kern w:val="0"/>
                      <w:sz w:val="22"/>
                      <w:szCs w:val="22"/>
                      <w:lang w:val="en-US" w:eastAsia="zh-CN"/>
                    </w:rPr>
                  </w:rPrChange>
                </w:rPr>
                <w:delText>项目</w:delText>
              </w:r>
            </w:del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91" w:author="/tp◤仦魚び" w:date="2026-06-01T16:26:11Z">
              <w:tcPr>
                <w:tcW w:w="71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093" w:author="未绮" w:date="2026-06-02T09:09:38Z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  <w:rPrChange w:id="1094" w:author="/tp◤仦魚び" w:date="2026-06-02T08:16:40Z">
                  <w:rPr>
                    <w:del w:id="1095" w:author="未绮" w:date="2026-06-02T09:09:38Z"/>
                    <w:rFonts w:hint="eastAsia" w:ascii="Calibri" w:hAnsi="Calibri" w:eastAsia="宋体" w:cs="Times New Roman"/>
                    <w:b/>
                    <w:bCs/>
                    <w:kern w:val="0"/>
                    <w:sz w:val="22"/>
                    <w:szCs w:val="22"/>
                    <w:lang w:eastAsia="zh-CN"/>
                  </w:rPr>
                </w:rPrChange>
              </w:rPr>
              <w:pPrChange w:id="1092" w:author="未绮" w:date="2026-06-02T09:09:40Z">
                <w:pPr>
                  <w:jc w:val="center"/>
                </w:pPr>
              </w:pPrChange>
            </w:pPr>
            <w:del w:id="1096" w:author="未绮" w:date="2026-06-02T09:09:38Z">
              <w:r>
                <w:rPr>
                  <w:rFonts w:hint="default" w:ascii="Times New Roman" w:hAnsi="Times New Roman" w:eastAsia="宋体" w:cs="Times New Roman"/>
                  <w:b/>
                  <w:bCs/>
                  <w:color w:val="auto"/>
                  <w:kern w:val="0"/>
                  <w:sz w:val="22"/>
                  <w:szCs w:val="22"/>
                  <w:lang w:eastAsia="zh-CN"/>
                  <w:rPrChange w:id="1097" w:author="/tp◤仦魚び" w:date="2026-06-02T08:16:40Z">
                    <w:rPr>
                      <w:rFonts w:hint="eastAsia" w:ascii="Calibri" w:hAnsi="Calibri" w:eastAsia="宋体" w:cs="Times New Roman"/>
                      <w:b/>
                      <w:bCs/>
                      <w:kern w:val="0"/>
                      <w:sz w:val="22"/>
                      <w:szCs w:val="22"/>
                      <w:lang w:eastAsia="zh-CN"/>
                    </w:rPr>
                  </w:rPrChange>
                </w:rPr>
                <w:delText>填写内容</w:delText>
              </w:r>
            </w:del>
          </w:p>
        </w:tc>
      </w:tr>
      <w:tr w14:paraId="6AB0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00" w:author="/tp◤仦魚び" w:date="2026-06-01T16:26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jc w:val="center"/>
          <w:del w:id="1099" w:author="未绮" w:date="2026-06-02T09:09:38Z"/>
          <w:trPrChange w:id="1100" w:author="/tp◤仦魚び" w:date="2026-06-01T16:26:11Z">
            <w:trPr>
              <w:trHeight w:val="471" w:hRule="atLeast"/>
            </w:trPr>
          </w:trPrChange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01" w:author="/tp◤仦魚び" w:date="2026-06-01T16:26:11Z">
              <w:tcPr>
                <w:tcW w:w="2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103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  <w:rPrChange w:id="1104" w:author="/tp◤仦魚び" w:date="2026-06-02T08:16:40Z">
                  <w:rPr>
                    <w:del w:id="1105" w:author="未绮" w:date="2026-06-02T09:09:38Z"/>
                    <w:rFonts w:hint="eastAsia" w:ascii="Calibri" w:hAnsi="Calibri" w:eastAsia="宋体" w:cs="Times New Roman"/>
                    <w:kern w:val="0"/>
                    <w:sz w:val="21"/>
                    <w:szCs w:val="22"/>
                    <w:lang w:val="en-US" w:eastAsia="zh-CN"/>
                  </w:rPr>
                </w:rPrChange>
              </w:rPr>
              <w:pPrChange w:id="1102" w:author="未绮" w:date="2026-06-02T09:09:40Z">
                <w:pPr>
                  <w:jc w:val="center"/>
                </w:pPr>
              </w:pPrChange>
            </w:pPr>
            <w:del w:id="1106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rPrChange w:id="1107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</w:rPr>
                  </w:rPrChange>
                </w:rPr>
                <w:delText>申请人</w:delText>
              </w:r>
            </w:del>
            <w:del w:id="1109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110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/</w:delText>
              </w:r>
            </w:del>
            <w:del w:id="1112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rPrChange w:id="1113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1"/>
                    </w:rPr>
                  </w:rPrChange>
                </w:rPr>
                <w:delText>委托代理</w:delText>
              </w:r>
            </w:del>
            <w:del w:id="111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116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1"/>
                      <w:lang w:val="en-US" w:eastAsia="zh-CN"/>
                    </w:rPr>
                  </w:rPrChange>
                </w:rPr>
                <w:delText>人</w:delText>
              </w:r>
            </w:del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18" w:author="/tp◤仦魚び" w:date="2026-06-01T16:26:11Z">
              <w:tcPr>
                <w:tcW w:w="71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top"/>
              </w:tcPr>
            </w:tcPrChange>
          </w:tcPr>
          <w:p w14:paraId="624111F0">
            <w:pPr>
              <w:widowControl/>
              <w:jc w:val="left"/>
              <w:rPr>
                <w:del w:id="1120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121" w:author="/tp◤仦魚び" w:date="2026-06-02T08:16:40Z">
                  <w:rPr>
                    <w:del w:id="1122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119" w:author="未绮" w:date="2026-06-02T09:09:40Z">
                <w:pPr/>
              </w:pPrChange>
            </w:pPr>
          </w:p>
        </w:tc>
      </w:tr>
      <w:tr w14:paraId="761D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24" w:author="/tp◤仦魚び" w:date="2026-06-01T16:26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397" w:hRule="atLeast"/>
          <w:jc w:val="center"/>
          <w:del w:id="1123" w:author="未绮" w:date="2026-06-02T09:09:38Z"/>
          <w:trPrChange w:id="1124" w:author="/tp◤仦魚び" w:date="2026-06-01T16:26:11Z">
            <w:trPr>
              <w:trHeight w:val="386" w:hRule="atLeast"/>
            </w:trPr>
          </w:trPrChange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25" w:author="/tp◤仦魚び" w:date="2026-06-01T16:26:11Z">
              <w:tcPr>
                <w:tcW w:w="2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127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128" w:author="/tp◤仦魚び" w:date="2026-06-02T08:16:40Z">
                  <w:rPr>
                    <w:del w:id="1129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126" w:author="未绮" w:date="2026-06-02T09:09:40Z">
                <w:pPr>
                  <w:jc w:val="center"/>
                </w:pPr>
              </w:pPrChange>
            </w:pPr>
            <w:del w:id="1130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rPrChange w:id="1131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</w:rPr>
                  </w:rPrChange>
                </w:rPr>
                <w:delText>身份证号</w:delText>
              </w:r>
            </w:del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33" w:author="/tp◤仦魚び" w:date="2026-06-01T16:26:11Z">
              <w:tcPr>
                <w:tcW w:w="71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top"/>
              </w:tcPr>
            </w:tcPrChange>
          </w:tcPr>
          <w:p w14:paraId="624111F0">
            <w:pPr>
              <w:widowControl/>
              <w:jc w:val="left"/>
              <w:rPr>
                <w:del w:id="1135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136" w:author="/tp◤仦魚び" w:date="2026-06-02T08:16:40Z">
                  <w:rPr>
                    <w:del w:id="1137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134" w:author="未绮" w:date="2026-06-02T09:09:40Z">
                <w:pPr/>
              </w:pPrChange>
            </w:pPr>
          </w:p>
        </w:tc>
      </w:tr>
      <w:tr w14:paraId="58AD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39" w:author="/tp◤仦魚び" w:date="2026-06-01T16:26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jc w:val="center"/>
          <w:del w:id="1138" w:author="未绮" w:date="2026-06-02T09:09:38Z"/>
          <w:trPrChange w:id="1139" w:author="/tp◤仦魚び" w:date="2026-06-01T16:26:11Z">
            <w:trPr>
              <w:trHeight w:val="442" w:hRule="exact"/>
            </w:trPr>
          </w:trPrChange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40" w:author="/tp◤仦魚び" w:date="2026-06-01T16:26:11Z">
              <w:tcPr>
                <w:tcW w:w="2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142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143" w:author="/tp◤仦魚び" w:date="2026-06-02T08:16:40Z">
                  <w:rPr>
                    <w:del w:id="1144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141" w:author="未绮" w:date="2026-06-02T09:09:40Z">
                <w:pPr>
                  <w:jc w:val="center"/>
                </w:pPr>
              </w:pPrChange>
            </w:pPr>
            <w:del w:id="114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rPrChange w:id="1146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</w:rPr>
                  </w:rPrChange>
                </w:rPr>
                <w:delText>联系电话</w:delText>
              </w:r>
            </w:del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48" w:author="/tp◤仦魚び" w:date="2026-06-01T16:26:11Z">
              <w:tcPr>
                <w:tcW w:w="71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top"/>
              </w:tcPr>
            </w:tcPrChange>
          </w:tcPr>
          <w:p w14:paraId="624111F0">
            <w:pPr>
              <w:widowControl/>
              <w:jc w:val="left"/>
              <w:rPr>
                <w:del w:id="1150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151" w:author="/tp◤仦魚び" w:date="2026-06-02T08:16:40Z">
                  <w:rPr>
                    <w:del w:id="1152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149" w:author="未绮" w:date="2026-06-02T09:09:40Z">
                <w:pPr/>
              </w:pPrChange>
            </w:pPr>
          </w:p>
        </w:tc>
      </w:tr>
      <w:tr w14:paraId="4452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54" w:author="/tp◤仦魚び" w:date="2026-06-01T16:26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jc w:val="center"/>
          <w:del w:id="1153" w:author="未绮" w:date="2026-06-02T09:09:38Z"/>
          <w:trPrChange w:id="1154" w:author="/tp◤仦魚び" w:date="2026-06-01T16:26:11Z">
            <w:trPr>
              <w:trHeight w:val="390" w:hRule="atLeast"/>
            </w:trPr>
          </w:trPrChange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55" w:author="/tp◤仦魚び" w:date="2026-06-01T16:26:11Z">
              <w:tcPr>
                <w:tcW w:w="2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157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  <w:rPrChange w:id="1158" w:author="/tp◤仦魚び" w:date="2026-06-02T08:16:40Z">
                  <w:rPr>
                    <w:del w:id="1159" w:author="未绮" w:date="2026-06-02T09:09:38Z"/>
                    <w:rFonts w:hint="eastAsia" w:ascii="Calibri" w:hAnsi="Calibri" w:eastAsia="宋体" w:cs="Times New Roman"/>
                    <w:kern w:val="0"/>
                    <w:sz w:val="21"/>
                    <w:szCs w:val="22"/>
                    <w:lang w:eastAsia="zh-CN"/>
                  </w:rPr>
                </w:rPrChange>
              </w:rPr>
              <w:pPrChange w:id="1156" w:author="未绮" w:date="2026-06-02T09:09:40Z">
                <w:pPr>
                  <w:jc w:val="center"/>
                </w:pPr>
              </w:pPrChange>
            </w:pPr>
            <w:del w:id="1160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eastAsia="zh-CN"/>
                  <w:rPrChange w:id="1161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eastAsia="zh-CN"/>
                    </w:rPr>
                  </w:rPrChange>
                </w:rPr>
                <w:delText>详细地址</w:delText>
              </w:r>
            </w:del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63" w:author="/tp◤仦魚び" w:date="2026-06-01T16:26:11Z">
              <w:tcPr>
                <w:tcW w:w="71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top"/>
              </w:tcPr>
            </w:tcPrChange>
          </w:tcPr>
          <w:p w14:paraId="624111F0">
            <w:pPr>
              <w:widowControl/>
              <w:jc w:val="left"/>
              <w:rPr>
                <w:del w:id="1165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166" w:author="/tp◤仦魚び" w:date="2026-06-02T08:16:40Z">
                  <w:rPr>
                    <w:del w:id="1167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164" w:author="未绮" w:date="2026-06-02T09:09:40Z">
                <w:pPr/>
              </w:pPrChange>
            </w:pPr>
          </w:p>
        </w:tc>
      </w:tr>
      <w:tr w14:paraId="2285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69" w:author="/tp◤仦魚び" w:date="2026-06-01T16:26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jc w:val="center"/>
          <w:del w:id="1168" w:author="未绮" w:date="2026-06-02T09:09:38Z"/>
          <w:trPrChange w:id="1169" w:author="/tp◤仦魚び" w:date="2026-06-01T16:26:11Z">
            <w:trPr>
              <w:trHeight w:val="638" w:hRule="atLeast"/>
            </w:trPr>
          </w:trPrChange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70" w:author="/tp◤仦魚び" w:date="2026-06-01T16:26:11Z">
              <w:tcPr>
                <w:tcW w:w="2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del w:id="1172" w:author="未绮" w:date="2026-06-02T09:09:38Z"/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  <w:rPrChange w:id="1173" w:author="/tp◤仦魚び" w:date="2026-06-02T08:16:40Z">
                  <w:rPr>
                    <w:del w:id="1174" w:author="未绮" w:date="2026-06-02T09:09:38Z"/>
                    <w:rFonts w:hint="default" w:ascii="Arial" w:hAnsi="Arial" w:eastAsia="等线" w:cs="Arial"/>
                    <w:sz w:val="21"/>
                    <w:szCs w:val="21"/>
                    <w:lang w:val="en-US" w:eastAsia="zh-CN"/>
                  </w:rPr>
                </w:rPrChange>
              </w:rPr>
              <w:pPrChange w:id="1171" w:author="未绮" w:date="2026-06-02T09:09:40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before="120" w:after="120" w:line="400" w:lineRule="exact"/>
                  <w:ind w:left="0"/>
                  <w:jc w:val="center"/>
                  <w:textAlignment w:val="auto"/>
                </w:pPr>
              </w:pPrChange>
            </w:pPr>
            <w:del w:id="117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val="en-US" w:eastAsia="zh-CN"/>
                  <w:rPrChange w:id="1176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val="en-US" w:eastAsia="zh-CN"/>
                    </w:rPr>
                  </w:rPrChange>
                </w:rPr>
                <w:delText>资料核验方式</w:delText>
              </w:r>
            </w:del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78" w:author="/tp◤仦魚び" w:date="2026-06-01T16:26:11Z">
              <w:tcPr>
                <w:tcW w:w="71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top"/>
              </w:tcPr>
            </w:tcPrChange>
          </w:tcPr>
          <w:p w14:paraId="6241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del w:id="1180" w:author="未绮" w:date="2026-06-02T09:09:38Z"/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/>
                <w:rPrChange w:id="1181" w:author="/tp◤仦魚び" w:date="2026-06-02T08:16:40Z">
                  <w:rPr>
                    <w:del w:id="1182" w:author="未绮" w:date="2026-06-02T09:09:38Z"/>
                    <w:rFonts w:hint="default" w:ascii="Arial" w:hAnsi="Arial" w:eastAsia="等线" w:cs="Arial"/>
                    <w:sz w:val="21"/>
                    <w:szCs w:val="21"/>
                    <w:lang w:val="en-US"/>
                  </w:rPr>
                </w:rPrChange>
              </w:rPr>
              <w:pPrChange w:id="1179" w:author="未绮" w:date="2026-06-02T09:09:40Z">
                <w:pPr>
                  <w:keepNext w:val="0"/>
                  <w:keepLines w:val="0"/>
                  <w:pageBreakBefore w:val="0"/>
                  <w:widowControl/>
                  <w:tabs>
                    <w:tab w:val="left" w:pos="1505"/>
                    <w:tab w:val="center" w:pos="3527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before="120" w:after="120" w:line="400" w:lineRule="exact"/>
                  <w:ind w:left="0"/>
                  <w:jc w:val="left"/>
                  <w:textAlignment w:val="auto"/>
                </w:pPr>
              </w:pPrChange>
            </w:pPr>
            <w:del w:id="1183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eastAsia="zh-CN"/>
                  <w:rPrChange w:id="1184" w:author="/tp◤仦魚び" w:date="2026-06-02T08:16:40Z">
                    <w:rPr>
                      <w:rFonts w:hint="eastAsia" w:ascii="Arial" w:hAnsi="Arial" w:eastAsia="宋体" w:cs="Arial"/>
                      <w:sz w:val="21"/>
                      <w:szCs w:val="21"/>
                      <w:lang w:eastAsia="zh-CN"/>
                    </w:rPr>
                  </w:rPrChange>
                </w:rPr>
                <w:delText>□</w:delText>
              </w:r>
            </w:del>
            <w:del w:id="1186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val="en-US" w:eastAsia="zh-CN"/>
                  <w:rPrChange w:id="1187" w:author="/tp◤仦魚び" w:date="2026-06-02T08:16:40Z">
                    <w:rPr>
                      <w:rFonts w:hint="eastAsia" w:ascii="Arial" w:hAnsi="Arial" w:eastAsia="宋体" w:cs="Arial"/>
                      <w:sz w:val="21"/>
                      <w:szCs w:val="21"/>
                      <w:lang w:val="en-US" w:eastAsia="zh-CN"/>
                    </w:rPr>
                  </w:rPrChange>
                </w:rPr>
                <w:delText>服务大厅</w:delText>
              </w:r>
            </w:del>
            <w:del w:id="1189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val="en-US" w:eastAsia="zh-CN"/>
                  <w:rPrChange w:id="1190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val="en-US" w:eastAsia="zh-CN"/>
                    </w:rPr>
                  </w:rPrChange>
                </w:rPr>
                <w:delText xml:space="preserve">      </w:delText>
              </w:r>
            </w:del>
            <w:del w:id="1192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eastAsia="zh-CN"/>
                  <w:rPrChange w:id="1193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eastAsia="zh-CN"/>
                    </w:rPr>
                  </w:rPrChange>
                </w:rPr>
                <w:delText>□</w:delText>
              </w:r>
            </w:del>
            <w:del w:id="119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val="en-US" w:eastAsia="zh-CN"/>
                  <w:rPrChange w:id="1196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val="en-US" w:eastAsia="zh-CN"/>
                    </w:rPr>
                  </w:rPrChange>
                </w:rPr>
                <w:delText>电子邮箱</w:delText>
              </w:r>
            </w:del>
            <w:del w:id="1198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rPrChange w:id="1199" w:author="/tp◤仦魚び" w:date="2026-06-02T08:16:40Z">
                    <w:rPr>
                      <w:rFonts w:ascii="Arial" w:hAnsi="Arial" w:eastAsia="等线" w:cs="Arial"/>
                      <w:sz w:val="21"/>
                      <w:szCs w:val="21"/>
                    </w:rPr>
                  </w:rPrChange>
                </w:rPr>
                <w:delText xml:space="preserve"> </w:delText>
              </w:r>
            </w:del>
            <w:del w:id="1201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val="en-US" w:eastAsia="zh-CN"/>
                  <w:rPrChange w:id="1202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val="en-US" w:eastAsia="zh-CN"/>
                    </w:rPr>
                  </w:rPrChange>
                </w:rPr>
                <w:delText xml:space="preserve">      </w:delText>
              </w:r>
            </w:del>
            <w:del w:id="1204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eastAsia="zh-CN"/>
                  <w:rPrChange w:id="1205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eastAsia="zh-CN"/>
                    </w:rPr>
                  </w:rPrChange>
                </w:rPr>
                <w:delText>□</w:delText>
              </w:r>
            </w:del>
            <w:del w:id="1207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sz w:val="22"/>
                  <w:szCs w:val="22"/>
                  <w:lang w:val="en-US" w:eastAsia="zh-CN"/>
                  <w:rPrChange w:id="1208" w:author="/tp◤仦魚び" w:date="2026-06-02T08:16:40Z">
                    <w:rPr>
                      <w:rFonts w:hint="eastAsia" w:ascii="Arial" w:hAnsi="Arial" w:eastAsia="等线" w:cs="Arial"/>
                      <w:sz w:val="21"/>
                      <w:szCs w:val="21"/>
                      <w:lang w:val="en-US" w:eastAsia="zh-CN"/>
                    </w:rPr>
                  </w:rPrChange>
                </w:rPr>
                <w:delText>远程视频</w:delText>
              </w:r>
            </w:del>
          </w:p>
        </w:tc>
      </w:tr>
    </w:tbl>
    <w:p w14:paraId="62411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left"/>
        <w:textAlignment w:val="auto"/>
        <w:outlineLvl w:val="9"/>
        <w:rPr>
          <w:del w:id="1211" w:author="未绮" w:date="2026-06-02T09:09:38Z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rPrChange w:id="1212" w:author="/tp◤仦魚び" w:date="2026-06-02T08:16:40Z">
            <w:rPr>
              <w:del w:id="1213" w:author="未绮" w:date="2026-06-02T09:09:38Z"/>
              <w:rFonts w:ascii="Arial" w:hAnsi="Arial" w:eastAsia="等线" w:cs="Arial"/>
              <w:b/>
              <w:bCs/>
              <w:sz w:val="32"/>
              <w:szCs w:val="32"/>
            </w:rPr>
          </w:rPrChange>
        </w:rPr>
        <w:pPrChange w:id="1210" w:author="未绮" w:date="2026-06-02T09:09:40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20" w:after="120" w:line="400" w:lineRule="exact"/>
            <w:ind w:left="0"/>
            <w:jc w:val="left"/>
            <w:textAlignment w:val="auto"/>
            <w:outlineLvl w:val="1"/>
          </w:pPr>
        </w:pPrChange>
      </w:pPr>
      <w:del w:id="1214" w:author="未绮" w:date="2026-06-02T09:09:38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z w:val="32"/>
            <w:szCs w:val="32"/>
            <w:rPrChange w:id="1215" w:author="/tp◤仦魚び" w:date="2026-06-02T08:16:40Z"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rPrChange>
          </w:rPr>
          <w:delText>二、申请业务信息</w:delText>
        </w:r>
      </w:del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  <w:tblPrChange w:id="1217" w:author="/tp◤仦魚び" w:date="2026-06-01T16:26:14Z">
          <w:tblPr>
            <w:tblStyle w:val="6"/>
            <w:tblW w:w="9469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" w:type="dxa"/>
              <w:bottom w:w="0" w:type="dxa"/>
              <w:right w:w="10" w:type="dxa"/>
            </w:tblCellMar>
          </w:tblPr>
        </w:tblPrChange>
      </w:tblPr>
      <w:tblGrid>
        <w:gridCol w:w="2349"/>
        <w:gridCol w:w="7289"/>
        <w:tblGridChange w:id="1218">
          <w:tblGrid>
            <w:gridCol w:w="2308"/>
            <w:gridCol w:w="7161"/>
          </w:tblGrid>
        </w:tblGridChange>
      </w:tblGrid>
      <w:tr w14:paraId="7DE7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220" w:author="/tp◤仦魚び" w:date="2026-06-01T16:26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tblHeader/>
          <w:jc w:val="center"/>
          <w:del w:id="1219" w:author="未绮" w:date="2026-06-02T09:09:38Z"/>
          <w:trPrChange w:id="1220" w:author="/tp◤仦魚び" w:date="2026-06-01T16:26:14Z">
            <w:trPr>
              <w:trHeight w:val="503" w:hRule="atLeast"/>
            </w:trPr>
          </w:trPrChange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21" w:author="/tp◤仦魚び" w:date="2026-06-01T16:26:14Z">
              <w:tcPr>
                <w:tcW w:w="23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223" w:author="未绮" w:date="2026-06-02T09:09:38Z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  <w:rPrChange w:id="1224" w:author="/tp◤仦魚び" w:date="2026-06-02T08:16:40Z">
                  <w:rPr>
                    <w:del w:id="1225" w:author="未绮" w:date="2026-06-02T09:09:38Z"/>
                    <w:rFonts w:hint="eastAsia" w:ascii="Calibri" w:hAnsi="Calibri" w:eastAsia="宋体" w:cs="Times New Roman"/>
                    <w:b/>
                    <w:bCs/>
                    <w:kern w:val="0"/>
                    <w:sz w:val="22"/>
                    <w:szCs w:val="22"/>
                    <w:lang w:val="en-US" w:eastAsia="zh-CN"/>
                  </w:rPr>
                </w:rPrChange>
              </w:rPr>
              <w:pPrChange w:id="1222" w:author="未绮" w:date="2026-06-02T09:09:40Z">
                <w:pPr>
                  <w:jc w:val="center"/>
                </w:pPr>
              </w:pPrChange>
            </w:pPr>
            <w:del w:id="1226" w:author="未绮" w:date="2026-06-02T09:09:38Z">
              <w:r>
                <w:rPr>
                  <w:rFonts w:hint="default" w:ascii="Times New Roman" w:hAnsi="Times New Roman" w:eastAsia="宋体" w:cs="Times New Roman"/>
                  <w:b/>
                  <w:bCs/>
                  <w:color w:val="auto"/>
                  <w:kern w:val="0"/>
                  <w:sz w:val="22"/>
                  <w:szCs w:val="22"/>
                  <w:lang w:val="en-US" w:eastAsia="zh-CN"/>
                  <w:rPrChange w:id="1227" w:author="/tp◤仦魚び" w:date="2026-06-02T08:16:40Z">
                    <w:rPr>
                      <w:rFonts w:hint="eastAsia" w:ascii="Calibri" w:hAnsi="Calibri" w:eastAsia="宋体" w:cs="Times New Roman"/>
                      <w:b/>
                      <w:bCs/>
                      <w:kern w:val="0"/>
                      <w:sz w:val="22"/>
                      <w:szCs w:val="22"/>
                      <w:lang w:val="en-US" w:eastAsia="zh-CN"/>
                    </w:rPr>
                  </w:rPrChange>
                </w:rPr>
                <w:delText>项目</w:delText>
              </w:r>
            </w:del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29" w:author="/tp◤仦魚び" w:date="2026-06-01T16:26:14Z">
              <w:tcPr>
                <w:tcW w:w="71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231" w:author="未绮" w:date="2026-06-02T09:09:38Z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  <w:rPrChange w:id="1232" w:author="/tp◤仦魚び" w:date="2026-06-02T08:16:40Z">
                  <w:rPr>
                    <w:del w:id="1233" w:author="未绮" w:date="2026-06-02T09:09:38Z"/>
                    <w:rFonts w:hint="eastAsia" w:ascii="Calibri" w:hAnsi="Calibri" w:eastAsia="宋体" w:cs="Times New Roman"/>
                    <w:b/>
                    <w:bCs/>
                    <w:kern w:val="0"/>
                    <w:sz w:val="22"/>
                    <w:szCs w:val="22"/>
                    <w:lang w:val="en-US" w:eastAsia="zh-CN"/>
                  </w:rPr>
                </w:rPrChange>
              </w:rPr>
              <w:pPrChange w:id="1230" w:author="未绮" w:date="2026-06-02T09:09:40Z">
                <w:pPr>
                  <w:jc w:val="center"/>
                </w:pPr>
              </w:pPrChange>
            </w:pPr>
            <w:del w:id="1234" w:author="未绮" w:date="2026-06-02T09:09:38Z">
              <w:r>
                <w:rPr>
                  <w:rFonts w:hint="default" w:ascii="Times New Roman" w:hAnsi="Times New Roman" w:eastAsia="宋体" w:cs="Times New Roman"/>
                  <w:b/>
                  <w:bCs/>
                  <w:color w:val="auto"/>
                  <w:kern w:val="0"/>
                  <w:sz w:val="22"/>
                  <w:szCs w:val="22"/>
                  <w:lang w:val="en-US" w:eastAsia="zh-CN"/>
                  <w:rPrChange w:id="1235" w:author="/tp◤仦魚び" w:date="2026-06-02T08:16:40Z">
                    <w:rPr>
                      <w:rFonts w:hint="eastAsia" w:ascii="Calibri" w:hAnsi="Calibri" w:eastAsia="宋体" w:cs="Times New Roman"/>
                      <w:b/>
                      <w:bCs/>
                      <w:kern w:val="0"/>
                      <w:sz w:val="22"/>
                      <w:szCs w:val="22"/>
                      <w:lang w:val="en-US" w:eastAsia="zh-CN"/>
                    </w:rPr>
                  </w:rPrChange>
                </w:rPr>
                <w:delText>填写内容</w:delText>
              </w:r>
            </w:del>
          </w:p>
        </w:tc>
      </w:tr>
      <w:tr w14:paraId="5ECC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238" w:author="/tp◤仦魚び" w:date="2026-06-01T16:26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tblHeader/>
          <w:jc w:val="center"/>
          <w:del w:id="1237" w:author="未绮" w:date="2026-06-02T09:09:38Z"/>
          <w:trPrChange w:id="1238" w:author="/tp◤仦魚び" w:date="2026-06-01T16:26:14Z">
            <w:trPr>
              <w:trHeight w:val="719" w:hRule="atLeast"/>
            </w:trPr>
          </w:trPrChange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39" w:author="/tp◤仦魚び" w:date="2026-06-01T16:26:14Z">
              <w:tcPr>
                <w:tcW w:w="23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241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  <w:rPrChange w:id="1242" w:author="/tp◤仦魚び" w:date="2026-06-02T08:16:40Z">
                  <w:rPr>
                    <w:del w:id="1243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  <w:lang w:val="en-US" w:eastAsia="zh-CN"/>
                  </w:rPr>
                </w:rPrChange>
              </w:rPr>
              <w:pPrChange w:id="1240" w:author="未绮" w:date="2026-06-02T09:09:40Z">
                <w:pPr>
                  <w:jc w:val="center"/>
                </w:pPr>
              </w:pPrChange>
            </w:pPr>
            <w:del w:id="1244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45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申请原因</w:delText>
              </w:r>
            </w:del>
          </w:p>
          <w:p w14:paraId="624111F0">
            <w:pPr>
              <w:widowControl/>
              <w:jc w:val="left"/>
              <w:rPr>
                <w:del w:id="1248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  <w:rPrChange w:id="1249" w:author="/tp◤仦魚び" w:date="2026-06-02T08:16:40Z">
                  <w:rPr>
                    <w:del w:id="1250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  <w:lang w:val="en-US" w:eastAsia="zh-CN"/>
                  </w:rPr>
                </w:rPrChange>
              </w:rPr>
              <w:pPrChange w:id="1247" w:author="未绮" w:date="2026-06-02T09:09:40Z">
                <w:pPr>
                  <w:jc w:val="center"/>
                </w:pPr>
              </w:pPrChange>
            </w:pPr>
            <w:del w:id="1251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52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（必选 1 项）</w:delText>
              </w:r>
            </w:del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54" w:author="/tp◤仦魚び" w:date="2026-06-01T16:26:14Z">
              <w:tcPr>
                <w:tcW w:w="71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1256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  <w:rPrChange w:id="1257" w:author="/tp◤仦魚び" w:date="2026-06-02T08:16:40Z">
                  <w:rPr>
                    <w:del w:id="1258" w:author="未绮" w:date="2026-06-02T09:09:38Z"/>
                    <w:rFonts w:hint="default" w:ascii="Calibri" w:hAnsi="Calibri" w:eastAsia="宋体" w:cs="Times New Roman"/>
                    <w:kern w:val="0"/>
                    <w:sz w:val="21"/>
                    <w:szCs w:val="22"/>
                    <w:lang w:val="en-US" w:eastAsia="zh-CN"/>
                  </w:rPr>
                </w:rPrChange>
              </w:rPr>
              <w:pPrChange w:id="1255" w:author="未绮" w:date="2026-06-02T09:09:4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jc w:val="left"/>
                  <w:textAlignment w:val="auto"/>
                </w:pPr>
              </w:pPrChange>
            </w:pPr>
            <w:del w:id="1259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eastAsia="zh-CN"/>
                  <w:rPrChange w:id="1260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1"/>
                      <w:lang w:eastAsia="zh-CN"/>
                    </w:rPr>
                  </w:rPrChange>
                </w:rPr>
                <w:delText>□</w:delText>
              </w:r>
            </w:del>
            <w:del w:id="1262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63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 xml:space="preserve">因病      </w:delText>
              </w:r>
            </w:del>
            <w:del w:id="126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eastAsia="zh-CN"/>
                  <w:rPrChange w:id="1266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1"/>
                      <w:lang w:eastAsia="zh-CN"/>
                    </w:rPr>
                  </w:rPrChange>
                </w:rPr>
                <w:delText>□</w:delText>
              </w:r>
            </w:del>
            <w:del w:id="1268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69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 xml:space="preserve">因残    </w:delText>
              </w:r>
            </w:del>
            <w:del w:id="1271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eastAsia="zh-CN"/>
                  <w:rPrChange w:id="1272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1"/>
                      <w:lang w:eastAsia="zh-CN"/>
                    </w:rPr>
                  </w:rPrChange>
                </w:rPr>
                <w:delText>□</w:delText>
              </w:r>
            </w:del>
            <w:del w:id="1274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75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1"/>
                      <w:lang w:val="en-US" w:eastAsia="zh-CN"/>
                    </w:rPr>
                  </w:rPrChange>
                </w:rPr>
                <w:delText>其它</w:delText>
              </w:r>
            </w:del>
            <w:del w:id="1277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78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_______________</w:delText>
              </w:r>
            </w:del>
          </w:p>
        </w:tc>
      </w:tr>
      <w:tr w14:paraId="31A6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281" w:author="/tp◤仦魚び" w:date="2026-06-01T16:26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tblHeader/>
          <w:jc w:val="center"/>
          <w:del w:id="1280" w:author="未绮" w:date="2026-06-02T09:09:38Z"/>
          <w:trPrChange w:id="1281" w:author="/tp◤仦魚び" w:date="2026-06-01T16:26:14Z">
            <w:trPr>
              <w:trHeight w:val="840" w:hRule="atLeast"/>
            </w:trPr>
          </w:trPrChange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82" w:author="/tp◤仦魚び" w:date="2026-06-01T16:26:14Z">
              <w:tcPr>
                <w:tcW w:w="23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284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  <w:rPrChange w:id="1285" w:author="/tp◤仦魚び" w:date="2026-06-02T08:16:40Z">
                  <w:rPr>
                    <w:del w:id="1286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  <w:lang w:val="en-US" w:eastAsia="zh-CN"/>
                  </w:rPr>
                </w:rPrChange>
              </w:rPr>
              <w:pPrChange w:id="1283" w:author="未绮" w:date="2026-06-02T09:09:40Z">
                <w:pPr>
                  <w:jc w:val="center"/>
                </w:pPr>
              </w:pPrChange>
            </w:pPr>
            <w:del w:id="1287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88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预约业务类型</w:delText>
              </w:r>
            </w:del>
          </w:p>
          <w:p w14:paraId="624111F0">
            <w:pPr>
              <w:widowControl/>
              <w:jc w:val="left"/>
              <w:rPr>
                <w:del w:id="1291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292" w:author="/tp◤仦魚び" w:date="2026-06-02T08:16:40Z">
                  <w:rPr>
                    <w:del w:id="1293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290" w:author="未绮" w:date="2026-06-02T09:09:40Z">
                <w:pPr>
                  <w:jc w:val="center"/>
                </w:pPr>
              </w:pPrChange>
            </w:pPr>
            <w:del w:id="1294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295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（可多选）</w:delText>
              </w:r>
            </w:del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97" w:author="/tp◤仦魚び" w:date="2026-06-01T16:26:14Z">
              <w:tcPr>
                <w:tcW w:w="71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1299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300" w:author="/tp◤仦魚び" w:date="2026-06-02T08:16:40Z">
                  <w:rPr>
                    <w:del w:id="1301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298" w:author="未绮" w:date="2026-06-02T09:09:4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jc w:val="left"/>
                  <w:textAlignment w:val="auto"/>
                </w:pPr>
              </w:pPrChange>
            </w:pPr>
            <w:del w:id="1302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03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□</w:delText>
              </w:r>
            </w:del>
            <w:del w:id="130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06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 xml:space="preserve"> 提取类 </w:delText>
              </w:r>
            </w:del>
            <w:del w:id="1308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09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 xml:space="preserve">     □</w:delText>
              </w:r>
            </w:del>
            <w:del w:id="1311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12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 xml:space="preserve"> </w:delText>
              </w:r>
            </w:del>
            <w:del w:id="1314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15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贷款类      □</w:delText>
              </w:r>
            </w:del>
            <w:del w:id="1317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18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 xml:space="preserve"> 其他</w:delText>
              </w:r>
            </w:del>
            <w:del w:id="1320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21" w:author="/tp◤仦魚び" w:date="2026-06-02T08:16:40Z">
                    <w:rPr>
                      <w:rFonts w:hint="eastAsia"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：</w:delText>
              </w:r>
            </w:del>
            <w:del w:id="1323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24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____________</w:delText>
              </w:r>
            </w:del>
          </w:p>
        </w:tc>
      </w:tr>
      <w:tr w14:paraId="029E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327" w:author="/tp◤仦魚び" w:date="2026-06-01T16:26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397" w:hRule="atLeast"/>
          <w:tblHeader/>
          <w:jc w:val="center"/>
          <w:del w:id="1326" w:author="未绮" w:date="2026-06-02T09:09:38Z"/>
          <w:trPrChange w:id="1327" w:author="/tp◤仦魚び" w:date="2026-06-01T16:26:14Z">
            <w:trPr>
              <w:trHeight w:val="629" w:hRule="atLeast"/>
            </w:trPr>
          </w:trPrChange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28" w:author="/tp◤仦魚び" w:date="2026-06-01T16:26:14Z">
              <w:tcPr>
                <w:tcW w:w="2308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4111F0">
            <w:pPr>
              <w:widowControl/>
              <w:jc w:val="left"/>
              <w:rPr>
                <w:del w:id="1330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rPrChange w:id="1331" w:author="/tp◤仦魚び" w:date="2026-06-02T08:16:40Z">
                  <w:rPr>
                    <w:del w:id="1332" w:author="未绮" w:date="2026-06-02T09:09:38Z"/>
                    <w:rFonts w:ascii="Calibri" w:hAnsi="Calibri" w:eastAsia="宋体" w:cs="Times New Roman"/>
                    <w:kern w:val="0"/>
                    <w:sz w:val="21"/>
                    <w:szCs w:val="22"/>
                  </w:rPr>
                </w:rPrChange>
              </w:rPr>
              <w:pPrChange w:id="1329" w:author="未绮" w:date="2026-06-02T09:09:40Z">
                <w:pPr>
                  <w:jc w:val="center"/>
                </w:pPr>
              </w:pPrChange>
            </w:pPr>
            <w:del w:id="1333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34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预约时间</w:delText>
              </w:r>
            </w:del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36" w:author="/tp◤仦魚び" w:date="2026-06-01T16:26:14Z">
              <w:tcPr>
                <w:tcW w:w="71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695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1338" w:author="未绮" w:date="2026-06-02T09:09:38Z"/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  <w:rPrChange w:id="1339" w:author="/tp◤仦魚び" w:date="2026-06-02T08:16:40Z">
                  <w:rPr>
                    <w:del w:id="1340" w:author="未绮" w:date="2026-06-02T09:09:38Z"/>
                    <w:rFonts w:hint="default" w:ascii="Calibri" w:hAnsi="Calibri" w:eastAsia="宋体" w:cs="Times New Roman"/>
                    <w:kern w:val="0"/>
                    <w:sz w:val="21"/>
                    <w:szCs w:val="22"/>
                    <w:lang w:val="en-US" w:eastAsia="zh-CN"/>
                  </w:rPr>
                </w:rPrChange>
              </w:rPr>
              <w:pPrChange w:id="1337" w:author="宋梦绮" w:date="2026-06-01T14:54:4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jc w:val="left"/>
                  <w:textAlignment w:val="auto"/>
                </w:pPr>
              </w:pPrChange>
            </w:pPr>
            <w:del w:id="1341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42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上门办理：</w:delText>
              </w:r>
            </w:del>
            <w:ins w:id="1344" w:author="宋梦绮" w:date="2026-06-01T14:54:08Z">
              <w:del w:id="1345" w:author="未绮" w:date="2026-06-02T09:09:38Z">
                <w:r>
                  <w:rPr>
                    <w:rFonts w:hint="default" w:ascii="Times New Roman" w:hAnsi="Times New Roman" w:eastAsia="宋体" w:cs="Times New Roman"/>
                    <w:color w:val="auto"/>
                    <w:kern w:val="0"/>
                    <w:sz w:val="22"/>
                    <w:szCs w:val="22"/>
                    <w:lang w:val="en-US" w:eastAsia="zh-CN"/>
                    <w:rPrChange w:id="1346" w:author="/tp◤仦魚び" w:date="2026-06-02T08:16:40Z">
                      <w:rPr>
                        <w:rFonts w:ascii="Calibri" w:hAnsi="Calibri" w:eastAsia="宋体" w:cs="Times New Roman"/>
                        <w:kern w:val="0"/>
                        <w:sz w:val="21"/>
                        <w:szCs w:val="22"/>
                        <w:lang w:val="en-US" w:eastAsia="zh-CN"/>
                      </w:rPr>
                    </w:rPrChange>
                  </w:rPr>
                  <w:delText>_____</w:delText>
                </w:r>
              </w:del>
            </w:ins>
            <w:del w:id="1349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50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</w:delText>
              </w:r>
            </w:del>
            <w:del w:id="1352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 w:bidi="ar"/>
                  <w:rPrChange w:id="1353" w:author="/tp◤仦魚び" w:date="2026-06-02T08:16:40Z"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rPrChange>
                </w:rPr>
                <w:delText>_</w:delText>
              </w:r>
            </w:del>
            <w:del w:id="135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56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___</w:delText>
              </w:r>
            </w:del>
            <w:del w:id="1358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59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年</w:delText>
              </w:r>
            </w:del>
            <w:ins w:id="1361" w:author="宋梦绮" w:date="2026-06-01T14:54:50Z">
              <w:del w:id="1362" w:author="未绮" w:date="2026-06-02T09:09:38Z">
                <w:r>
                  <w:rPr>
                    <w:rFonts w:hint="default" w:ascii="Times New Roman" w:hAnsi="Times New Roman" w:eastAsia="宋体" w:cs="Times New Roman"/>
                    <w:color w:val="auto"/>
                    <w:kern w:val="0"/>
                    <w:sz w:val="22"/>
                    <w:szCs w:val="22"/>
                    <w:lang w:eastAsia="zh-CN"/>
                    <w:rPrChange w:id="1363" w:author="/tp◤仦魚び" w:date="2026-06-02T08:16:40Z">
                      <w:rPr>
                        <w:rFonts w:ascii="Calibri" w:hAnsi="Calibri" w:eastAsia="宋体" w:cs="Times New Roman"/>
                        <w:kern w:val="0"/>
                        <w:sz w:val="21"/>
                        <w:szCs w:val="22"/>
                        <w:lang w:eastAsia="zh-CN"/>
                      </w:rPr>
                    </w:rPrChange>
                  </w:rPr>
                  <w:delText>____</w:delText>
                </w:r>
              </w:del>
            </w:ins>
            <w:del w:id="1366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67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</w:delText>
              </w:r>
            </w:del>
            <w:del w:id="1369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 w:bidi="ar"/>
                  <w:rPrChange w:id="1370" w:author="/tp◤仦魚び" w:date="2026-06-02T08:16:40Z"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rPrChange>
                </w:rPr>
                <w:delText>_</w:delText>
              </w:r>
            </w:del>
            <w:del w:id="1372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73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</w:delText>
              </w:r>
            </w:del>
            <w:del w:id="1375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76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月</w:delText>
              </w:r>
            </w:del>
            <w:ins w:id="1378" w:author="宋梦绮" w:date="2026-06-01T14:54:53Z">
              <w:del w:id="1379" w:author="未绮" w:date="2026-06-02T09:09:38Z">
                <w:r>
                  <w:rPr>
                    <w:rFonts w:hint="default" w:ascii="Times New Roman" w:hAnsi="Times New Roman" w:eastAsia="宋体" w:cs="Times New Roman"/>
                    <w:color w:val="auto"/>
                    <w:kern w:val="0"/>
                    <w:sz w:val="22"/>
                    <w:szCs w:val="22"/>
                    <w:lang w:eastAsia="zh-CN"/>
                    <w:rPrChange w:id="1380" w:author="/tp◤仦魚び" w:date="2026-06-02T08:16:40Z">
                      <w:rPr>
                        <w:rFonts w:ascii="Calibri" w:hAnsi="Calibri" w:eastAsia="宋体" w:cs="Times New Roman"/>
                        <w:kern w:val="0"/>
                        <w:sz w:val="21"/>
                        <w:szCs w:val="22"/>
                        <w:lang w:eastAsia="zh-CN"/>
                      </w:rPr>
                    </w:rPrChange>
                  </w:rPr>
                  <w:delText>_</w:delText>
                </w:r>
              </w:del>
            </w:ins>
            <w:ins w:id="1383" w:author="宋梦绮" w:date="2026-06-01T14:54:59Z">
              <w:del w:id="1384" w:author="未绮" w:date="2026-06-02T09:09:38Z">
                <w:r>
                  <w:rPr>
                    <w:rFonts w:hint="default" w:ascii="Times New Roman" w:hAnsi="Times New Roman" w:eastAsia="宋体" w:cs="Times New Roman"/>
                    <w:color w:val="auto"/>
                    <w:kern w:val="0"/>
                    <w:sz w:val="22"/>
                    <w:szCs w:val="22"/>
                    <w:lang w:eastAsia="zh-CN"/>
                    <w:rPrChange w:id="1385" w:author="/tp◤仦魚び" w:date="2026-06-02T08:16:40Z">
                      <w:rPr>
                        <w:rFonts w:ascii="Calibri" w:hAnsi="Calibri" w:eastAsia="宋体" w:cs="Times New Roman"/>
                        <w:kern w:val="0"/>
                        <w:sz w:val="21"/>
                        <w:szCs w:val="22"/>
                        <w:lang w:eastAsia="zh-CN"/>
                      </w:rPr>
                    </w:rPrChange>
                  </w:rPr>
                  <w:delText>__</w:delText>
                </w:r>
              </w:del>
            </w:ins>
            <w:ins w:id="1388" w:author="宋梦绮" w:date="2026-06-01T14:54:55Z">
              <w:del w:id="1389" w:author="未绮" w:date="2026-06-02T09:09:38Z">
                <w:r>
                  <w:rPr>
                    <w:rFonts w:hint="default" w:ascii="Times New Roman" w:hAnsi="Times New Roman" w:eastAsia="宋体" w:cs="Times New Roman"/>
                    <w:color w:val="auto"/>
                    <w:kern w:val="0"/>
                    <w:sz w:val="22"/>
                    <w:szCs w:val="22"/>
                    <w:lang w:eastAsia="zh-CN"/>
                    <w:rPrChange w:id="1390" w:author="/tp◤仦魚び" w:date="2026-06-02T08:16:40Z">
                      <w:rPr>
                        <w:rFonts w:ascii="Calibri" w:hAnsi="Calibri" w:eastAsia="宋体" w:cs="Times New Roman"/>
                        <w:kern w:val="0"/>
                        <w:sz w:val="21"/>
                        <w:szCs w:val="22"/>
                        <w:lang w:eastAsia="zh-CN"/>
                      </w:rPr>
                    </w:rPrChange>
                  </w:rPr>
                  <w:delText>_</w:delText>
                </w:r>
              </w:del>
            </w:ins>
            <w:del w:id="1393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394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__</w:delText>
              </w:r>
            </w:del>
            <w:del w:id="1396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 w:bidi="ar"/>
                  <w:rPrChange w:id="1397" w:author="/tp◤仦魚び" w:date="2026-06-02T08:16:40Z"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rPrChange>
                </w:rPr>
                <w:delText>_</w:delText>
              </w:r>
            </w:del>
            <w:del w:id="1399" w:author="未绮" w:date="2026-06-02T09:09:38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2"/>
                  <w:szCs w:val="22"/>
                  <w:lang w:val="en-US" w:eastAsia="zh-CN"/>
                  <w:rPrChange w:id="1400" w:author="/tp◤仦魚び" w:date="2026-06-02T08:16:40Z">
                    <w:rPr>
                      <w:rFonts w:ascii="Calibri" w:hAnsi="Calibri" w:eastAsia="宋体" w:cs="Times New Roman"/>
                      <w:kern w:val="0"/>
                      <w:sz w:val="21"/>
                      <w:szCs w:val="22"/>
                      <w:lang w:val="en-US" w:eastAsia="zh-CN"/>
                    </w:rPr>
                  </w:rPrChange>
                </w:rPr>
                <w:delText>日</w:delText>
              </w:r>
            </w:del>
          </w:p>
        </w:tc>
      </w:tr>
    </w:tbl>
    <w:p w14:paraId="62411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left"/>
        <w:textAlignment w:val="auto"/>
        <w:outlineLvl w:val="9"/>
        <w:rPr>
          <w:del w:id="1403" w:author="未绮" w:date="2026-06-02T09:09:38Z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rPrChange w:id="1404" w:author="/tp◤仦魚び" w:date="2026-06-02T08:16:40Z">
            <w:rPr>
              <w:del w:id="1405" w:author="未绮" w:date="2026-06-02T09:09:38Z"/>
              <w:rFonts w:hint="eastAsia" w:ascii="黑体" w:hAnsi="黑体" w:eastAsia="黑体" w:cs="黑体"/>
              <w:b/>
              <w:bCs/>
              <w:sz w:val="32"/>
              <w:szCs w:val="32"/>
            </w:rPr>
          </w:rPrChange>
        </w:rPr>
        <w:pPrChange w:id="1402" w:author="未绮" w:date="2026-06-02T09:09:40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20" w:after="120" w:line="400" w:lineRule="exact"/>
            <w:ind w:left="0"/>
            <w:jc w:val="left"/>
            <w:textAlignment w:val="auto"/>
            <w:outlineLvl w:val="1"/>
          </w:pPr>
        </w:pPrChange>
      </w:pPr>
      <w:del w:id="1406" w:author="未绮" w:date="2026-06-02T09:09:38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z w:val="32"/>
            <w:szCs w:val="32"/>
            <w:rPrChange w:id="1407" w:author="/tp◤仦魚び" w:date="2026-06-02T08:16:40Z"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rPrChange>
          </w:rPr>
          <w:delText>三、</w:delText>
        </w:r>
      </w:del>
      <w:del w:id="1409" w:author="未绮" w:date="2026-06-02T09:09:38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z w:val="32"/>
            <w:szCs w:val="32"/>
            <w:lang w:val="en-US" w:eastAsia="zh-CN"/>
            <w:rPrChange w:id="1410" w:author="/tp◤仦魚び" w:date="2026-06-02T08:16:40Z"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rPrChange>
          </w:rPr>
          <w:delText>申请人声明</w:delText>
        </w:r>
      </w:del>
    </w:p>
    <w:p w14:paraId="62411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del w:id="1413" w:author="未绮" w:date="2026-06-02T09:09:38Z"/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  <w:rPrChange w:id="1414" w:author="/tp◤仦魚び" w:date="2026-06-02T08:16:40Z">
            <w:rPr>
              <w:del w:id="1415" w:author="未绮" w:date="2026-06-02T09:09:38Z"/>
              <w:rFonts w:ascii="宋体" w:hAnsi="宋体" w:eastAsia="宋体" w:cs="宋体"/>
              <w:kern w:val="0"/>
              <w:sz w:val="24"/>
              <w:szCs w:val="24"/>
              <w:lang w:val="en-US" w:eastAsia="zh-CN" w:bidi="ar"/>
            </w:rPr>
          </w:rPrChange>
        </w:rPr>
        <w:pPrChange w:id="1412" w:author="未绮" w:date="2026-06-02T09:09:40Z"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480" w:firstLineChars="200"/>
            <w:jc w:val="both"/>
            <w:textAlignment w:val="auto"/>
          </w:pPr>
        </w:pPrChange>
      </w:pPr>
      <w:del w:id="1416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17" w:author="/tp◤仦魚び" w:date="2026-06-02T08:16:4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本人确认所填信息真实有效，具备完全民事行为能力，自愿申请本次预约</w:delText>
        </w:r>
      </w:del>
      <w:del w:id="1419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20" w:author="/tp◤仦魚び" w:date="2026-06-02T08:16:40Z"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上门</w:delText>
        </w:r>
      </w:del>
      <w:del w:id="1422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23" w:author="/tp◤仦魚び" w:date="2026-06-02T08:16:4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服务，将按约定时间配合办理</w:delText>
        </w:r>
      </w:del>
      <w:del w:id="1425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26" w:author="/tp◤仦魚び" w:date="2026-06-02T08:16:40Z"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，如无法配合视为取消预约。根据业务办理需要，本次服务将进行录音/录像/拍照，不对外泄露；</w:delText>
        </w:r>
      </w:del>
      <w:del w:id="1428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29" w:author="/tp◤仦魚び" w:date="2026-06-02T08:16:4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若</w:delText>
        </w:r>
      </w:del>
      <w:del w:id="1431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32" w:author="/tp◤仦魚び" w:date="2026-06-02T08:16:40Z"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申请人取消或变更预约时间</w:delText>
        </w:r>
      </w:del>
      <w:del w:id="1434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35" w:author="/tp◤仦魚び" w:date="2026-06-02T08:16:4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，</w:delText>
        </w:r>
      </w:del>
      <w:del w:id="1437" w:author="未绮" w:date="2026-06-02T09:09:38Z">
        <w:r>
          <w:rPr>
            <w:rFonts w:hint="default" w:ascii="Times New Roman" w:hAnsi="Times New Roman" w:eastAsia="宋体" w:cs="Times New Roman"/>
            <w:color w:val="auto"/>
            <w:kern w:val="0"/>
            <w:sz w:val="24"/>
            <w:szCs w:val="24"/>
            <w:lang w:val="en-US" w:eastAsia="zh-CN" w:bidi="ar"/>
            <w:rPrChange w:id="1438" w:author="/tp◤仦魚び" w:date="2026-06-02T08:16:40Z"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delText>需提前一个工作日告知。</w:delText>
        </w:r>
      </w:del>
    </w:p>
    <w:p w14:paraId="624111F0">
      <w:pPr>
        <w:widowControl/>
        <w:wordWrap/>
        <w:spacing w:before="0" w:after="0" w:line="240" w:lineRule="auto"/>
        <w:ind w:left="0" w:firstLine="0" w:firstLineChars="0"/>
        <w:jc w:val="left"/>
        <w:outlineLvl w:val="9"/>
        <w:rPr>
          <w:ins w:id="1441" w:author="/tp◤仦魚び" w:date="2026-06-01T16:25:46Z"/>
          <w:del w:id="1442" w:author="未绮" w:date="2026-06-02T09:09:38Z"/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  <w:rPrChange w:id="1443" w:author="/tp◤仦魚び" w:date="2026-06-02T08:16:40Z">
            <w:rPr>
              <w:ins w:id="1444" w:author="/tp◤仦魚び" w:date="2026-06-01T16:25:46Z"/>
              <w:del w:id="1445" w:author="未绮" w:date="2026-06-02T09:09:38Z"/>
              <w:rFonts w:hint="eastAsia" w:ascii="宋体" w:hAnsi="宋体" w:eastAsia="宋体" w:cs="宋体"/>
              <w:b/>
              <w:bCs/>
              <w:kern w:val="0"/>
              <w:sz w:val="24"/>
              <w:szCs w:val="24"/>
              <w:lang w:val="en-US" w:eastAsia="zh-CN" w:bidi="ar"/>
            </w:rPr>
          </w:rPrChange>
        </w:rPr>
        <w:pPrChange w:id="1440" w:author="未绮" w:date="2026-06-02T09:09:40Z">
          <w:pPr>
            <w:spacing w:before="320" w:after="120" w:line="288" w:lineRule="auto"/>
            <w:ind w:left="0"/>
            <w:jc w:val="right"/>
            <w:outlineLvl w:val="1"/>
          </w:pPr>
        </w:pPrChange>
      </w:pPr>
    </w:p>
    <w:p w14:paraId="624111F0">
      <w:pPr>
        <w:widowControl/>
        <w:wordWrap/>
        <w:spacing w:before="0" w:after="0" w:line="240" w:lineRule="auto"/>
        <w:ind w:left="0" w:firstLine="0" w:firstLineChars="0"/>
        <w:jc w:val="left"/>
        <w:outlineLvl w:val="9"/>
        <w:rPr>
          <w:ins w:id="1447" w:author="/tp◤仦魚び" w:date="2026-06-01T16:26:15Z"/>
          <w:del w:id="1448" w:author="未绮" w:date="2026-06-02T09:09:38Z"/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pPrChange w:id="1446" w:author="未绮" w:date="2026-06-02T09:09:40Z">
          <w:pPr>
            <w:spacing w:before="320" w:after="120" w:line="288" w:lineRule="auto"/>
            <w:ind w:left="0"/>
            <w:jc w:val="right"/>
            <w:outlineLvl w:val="1"/>
          </w:pPr>
        </w:pPrChange>
      </w:pPr>
      <w:del w:id="1449" w:author="未绮" w:date="2026-06-02T09:09:38Z">
        <w:r>
          <w:rPr>
            <w:rFonts w:hint="default" w:ascii="Times New Roman" w:hAnsi="Times New Roman" w:eastAsia="宋体" w:cs="Times New Roman"/>
            <w:b/>
            <w:bCs/>
            <w:color w:val="auto"/>
            <w:kern w:val="0"/>
            <w:sz w:val="24"/>
            <w:szCs w:val="24"/>
            <w:lang w:val="en-US" w:eastAsia="zh-CN" w:bidi="ar"/>
            <w:rPrChange w:id="1450" w:author="/tp◤仦魚び" w:date="2026-06-02T08:16:40Z"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rPrChange>
          </w:rPr>
          <w:delText>申请人</w:delText>
        </w:r>
      </w:del>
      <w:del w:id="1452" w:author="未绮" w:date="2026-06-02T09:09:38Z">
        <w:r>
          <w:rPr>
            <w:rFonts w:hint="default" w:ascii="Times New Roman" w:hAnsi="Times New Roman" w:eastAsia="宋体" w:cs="Times New Roman"/>
            <w:b/>
            <w:bCs/>
            <w:color w:val="auto"/>
            <w:kern w:val="0"/>
            <w:sz w:val="24"/>
            <w:szCs w:val="24"/>
            <w:lang w:val="en-US" w:eastAsia="zh-CN" w:bidi="ar"/>
            <w:rPrChange w:id="1453" w:author="/tp◤仦魚び" w:date="2026-06-02T08:16:40Z"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rPrChange>
          </w:rPr>
          <w:delText>/委托代理人</w:delText>
        </w:r>
      </w:del>
      <w:del w:id="1455" w:author="未绮" w:date="2026-06-02T09:09:38Z">
        <w:r>
          <w:rPr>
            <w:rFonts w:hint="default" w:ascii="Times New Roman" w:hAnsi="Times New Roman" w:eastAsia="宋体" w:cs="Times New Roman"/>
            <w:b/>
            <w:bCs/>
            <w:color w:val="auto"/>
            <w:kern w:val="0"/>
            <w:sz w:val="24"/>
            <w:szCs w:val="24"/>
            <w:lang w:val="en-US" w:eastAsia="zh-CN" w:bidi="ar"/>
            <w:rPrChange w:id="1456" w:author="/tp◤仦魚び" w:date="2026-06-02T08:16:40Z"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rPrChange>
          </w:rPr>
          <w:delText>签字</w:delText>
        </w:r>
      </w:del>
      <w:del w:id="1458" w:author="未绮" w:date="2026-06-02T09:09:38Z">
        <w:r>
          <w:rPr>
            <w:rFonts w:hint="default" w:ascii="Times New Roman" w:hAnsi="Times New Roman" w:eastAsia="宋体" w:cs="Times New Roman"/>
            <w:b/>
            <w:bCs/>
            <w:color w:val="auto"/>
            <w:kern w:val="0"/>
            <w:sz w:val="24"/>
            <w:szCs w:val="24"/>
            <w:lang w:val="en-US" w:eastAsia="zh-CN" w:bidi="ar"/>
            <w:rPrChange w:id="1459" w:author="/tp◤仦魚び" w:date="2026-06-02T08:16:40Z"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rPrChange>
          </w:rPr>
          <w:delText>：</w:delText>
        </w:r>
      </w:del>
      <w:del w:id="1461" w:author="未绮" w:date="2026-06-02T09:09:38Z">
        <w:r>
          <w:rPr>
            <w:rFonts w:hint="default" w:ascii="Times New Roman" w:hAnsi="Times New Roman" w:eastAsia="宋体" w:cs="Times New Roman"/>
            <w:b/>
            <w:bCs/>
            <w:color w:val="auto"/>
            <w:kern w:val="0"/>
            <w:sz w:val="24"/>
            <w:szCs w:val="24"/>
            <w:lang w:val="en-US" w:eastAsia="zh-CN" w:bidi="ar"/>
            <w:rPrChange w:id="1462" w:author="/tp◤仦魚び" w:date="2026-06-02T08:16:40Z"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rPrChange>
          </w:rPr>
          <w:delText>__</w:delText>
        </w:r>
      </w:del>
      <w:del w:id="1464" w:author="未绮" w:date="2026-06-02T09:09:38Z">
        <w:r>
          <w:rPr>
            <w:rFonts w:hint="default" w:ascii="Times New Roman" w:hAnsi="Times New Roman" w:eastAsia="宋体" w:cs="Times New Roman"/>
            <w:b/>
            <w:bCs/>
            <w:color w:val="auto"/>
            <w:kern w:val="0"/>
            <w:sz w:val="24"/>
            <w:szCs w:val="24"/>
            <w:lang w:val="en-US" w:eastAsia="zh-CN" w:bidi="ar"/>
            <w:rPrChange w:id="1465" w:author="/tp◤仦魚び" w:date="2026-06-02T08:16:40Z"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rPrChange>
          </w:rPr>
          <w:delText>______</w:delText>
        </w:r>
      </w:del>
      <w:ins w:id="1467" w:author="/tp◤仦魚び" w:date="2026-06-01T16:25:43Z">
        <w:del w:id="1468" w:author="未绮" w:date="2026-06-02T09:09:38Z">
          <w:r>
            <w:rPr>
              <w:rFonts w:hint="default" w:ascii="Times New Roman" w:hAnsi="Times New Roman" w:eastAsia="宋体" w:cs="Times New Roman"/>
              <w:b/>
              <w:bCs/>
              <w:color w:val="auto"/>
              <w:kern w:val="0"/>
              <w:sz w:val="24"/>
              <w:szCs w:val="24"/>
              <w:u w:val="single"/>
              <w:lang w:val="en-US" w:eastAsia="zh-CN" w:bidi="ar"/>
              <w:rPrChange w:id="1469" w:author="/tp◤仦魚び" w:date="2026-06-02T08:16:40Z">
                <w:rPr>
                  <w:rFonts w:hint="eastAsia" w:ascii="宋体" w:hAnsi="宋体" w:eastAsia="宋体" w:cs="宋体"/>
                  <w:b/>
                  <w:bCs/>
                  <w:kern w:val="0"/>
                  <w:sz w:val="24"/>
                  <w:szCs w:val="24"/>
                  <w:u w:val="single"/>
                  <w:lang w:val="en-US" w:eastAsia="zh-CN" w:bidi="ar"/>
                </w:rPr>
              </w:rPrChange>
            </w:rPr>
            <w:delText xml:space="preserve">  </w:delText>
          </w:r>
        </w:del>
      </w:ins>
      <w:ins w:id="1472" w:author="/tp◤仦魚び" w:date="2026-06-01T16:25:44Z">
        <w:del w:id="1473" w:author="未绮" w:date="2026-06-02T09:09:38Z">
          <w:r>
            <w:rPr>
              <w:rFonts w:hint="default" w:ascii="Times New Roman" w:hAnsi="Times New Roman" w:eastAsia="宋体" w:cs="Times New Roman"/>
              <w:b/>
              <w:bCs/>
              <w:color w:val="auto"/>
              <w:kern w:val="0"/>
              <w:sz w:val="24"/>
              <w:szCs w:val="24"/>
              <w:u w:val="single"/>
              <w:lang w:val="en-US" w:eastAsia="zh-CN" w:bidi="ar"/>
              <w:rPrChange w:id="1474" w:author="/tp◤仦魚び" w:date="2026-06-02T08:16:40Z">
                <w:rPr>
                  <w:rFonts w:hint="eastAsia" w:ascii="宋体" w:hAnsi="宋体" w:eastAsia="宋体" w:cs="宋体"/>
                  <w:b/>
                  <w:bCs/>
                  <w:kern w:val="0"/>
                  <w:sz w:val="24"/>
                  <w:szCs w:val="24"/>
                  <w:u w:val="single"/>
                  <w:lang w:val="en-US" w:eastAsia="zh-CN" w:bidi="ar"/>
                </w:rPr>
              </w:rPrChange>
            </w:rPr>
            <w:delText xml:space="preserve">      </w:delText>
          </w:r>
        </w:del>
      </w:ins>
      <w:ins w:id="1477" w:author="/tp◤仦魚び" w:date="2026-06-01T16:25:45Z">
        <w:del w:id="1478" w:author="未绮" w:date="2026-06-02T09:09:38Z">
          <w:r>
            <w:rPr>
              <w:rFonts w:hint="default" w:ascii="Times New Roman" w:hAnsi="Times New Roman" w:eastAsia="宋体" w:cs="Times New Roman"/>
              <w:b/>
              <w:bCs/>
              <w:color w:val="auto"/>
              <w:kern w:val="0"/>
              <w:sz w:val="24"/>
              <w:szCs w:val="24"/>
              <w:u w:val="single"/>
              <w:lang w:val="en-US" w:eastAsia="zh-CN" w:bidi="ar"/>
              <w:rPrChange w:id="1479" w:author="/tp◤仦魚び" w:date="2026-06-02T08:16:40Z">
                <w:rPr>
                  <w:rFonts w:hint="eastAsia" w:ascii="宋体" w:hAnsi="宋体" w:eastAsia="宋体" w:cs="宋体"/>
                  <w:b/>
                  <w:bCs/>
                  <w:kern w:val="0"/>
                  <w:sz w:val="24"/>
                  <w:szCs w:val="24"/>
                  <w:u w:val="single"/>
                  <w:lang w:val="en-US" w:eastAsia="zh-CN" w:bidi="ar"/>
                </w:rPr>
              </w:rPrChange>
            </w:rPr>
            <w:delText xml:space="preserve">     </w:delText>
          </w:r>
        </w:del>
      </w:ins>
      <w:ins w:id="1482" w:author="/tp◤仦魚び" w:date="2026-06-01T16:25:46Z">
        <w:del w:id="1483" w:author="未绮" w:date="2026-06-02T09:09:38Z">
          <w:r>
            <w:rPr>
              <w:rFonts w:hint="default" w:ascii="Times New Roman" w:hAnsi="Times New Roman" w:eastAsia="宋体" w:cs="Times New Roman"/>
              <w:b/>
              <w:bCs/>
              <w:color w:val="auto"/>
              <w:kern w:val="0"/>
              <w:sz w:val="24"/>
              <w:szCs w:val="24"/>
              <w:u w:val="single"/>
              <w:lang w:val="en-US" w:eastAsia="zh-CN" w:bidi="ar"/>
              <w:rPrChange w:id="1484" w:author="/tp◤仦魚び" w:date="2026-06-02T08:16:40Z">
                <w:rPr>
                  <w:rFonts w:hint="eastAsia" w:ascii="宋体" w:hAnsi="宋体" w:eastAsia="宋体" w:cs="宋体"/>
                  <w:b/>
                  <w:bCs/>
                  <w:kern w:val="0"/>
                  <w:sz w:val="24"/>
                  <w:szCs w:val="24"/>
                  <w:u w:val="single"/>
                  <w:lang w:val="en-US" w:eastAsia="zh-CN" w:bidi="ar"/>
                </w:rPr>
              </w:rPrChange>
            </w:rPr>
            <w:delText xml:space="preserve">   </w:delText>
          </w:r>
        </w:del>
      </w:ins>
      <w:ins w:id="1487" w:author="/tp◤仦魚び" w:date="2026-06-01T16:25:38Z">
        <w:del w:id="1488" w:author="未绮" w:date="2026-06-02T09:09:38Z">
          <w:r>
            <w:rPr>
              <w:rFonts w:hint="default" w:ascii="Times New Roman" w:hAnsi="Times New Roman" w:eastAsia="宋体" w:cs="Times New Roman"/>
              <w:b/>
              <w:bCs/>
              <w:color w:val="auto"/>
              <w:kern w:val="0"/>
              <w:sz w:val="24"/>
              <w:szCs w:val="24"/>
              <w:lang w:val="en-US" w:eastAsia="zh-CN" w:bidi="ar"/>
              <w:rPrChange w:id="1489" w:author="/tp◤仦魚び" w:date="2026-06-02T08:16:40Z">
                <w:rPr>
                  <w:rFonts w:hint="eastAsia" w:ascii="宋体" w:hAnsi="宋体" w:eastAsia="宋体" w:cs="宋体"/>
                  <w:b/>
                  <w:bCs/>
                  <w:kern w:val="0"/>
                  <w:sz w:val="24"/>
                  <w:szCs w:val="24"/>
                  <w:lang w:val="en-US" w:eastAsia="zh-CN" w:bidi="ar"/>
                </w:rPr>
              </w:rPrChange>
            </w:rPr>
            <w:delText xml:space="preserve"> </w:delText>
          </w:r>
        </w:del>
      </w:ins>
      <w:ins w:id="1492" w:author="/tp◤仦魚び" w:date="2026-06-01T16:25:39Z">
        <w:del w:id="1493" w:author="未绮" w:date="2026-06-02T09:09:38Z">
          <w:r>
            <w:rPr>
              <w:rFonts w:hint="default" w:ascii="Times New Roman" w:hAnsi="Times New Roman" w:eastAsia="宋体" w:cs="Times New Roman"/>
              <w:b/>
              <w:bCs/>
              <w:color w:val="auto"/>
              <w:kern w:val="0"/>
              <w:sz w:val="24"/>
              <w:szCs w:val="24"/>
              <w:lang w:val="en-US" w:eastAsia="zh-CN" w:bidi="ar"/>
              <w:rPrChange w:id="1494" w:author="/tp◤仦魚び" w:date="2026-06-02T08:16:40Z">
                <w:rPr>
                  <w:rFonts w:hint="eastAsia" w:ascii="宋体" w:hAnsi="宋体" w:eastAsia="宋体" w:cs="宋体"/>
                  <w:b/>
                  <w:bCs/>
                  <w:kern w:val="0"/>
                  <w:sz w:val="24"/>
                  <w:szCs w:val="24"/>
                  <w:lang w:val="en-US" w:eastAsia="zh-CN" w:bidi="ar"/>
                </w:rPr>
              </w:rPrChange>
            </w:rPr>
            <w:delText xml:space="preserve">  </w:delText>
          </w:r>
        </w:del>
      </w:ins>
    </w:p>
    <w:p w14:paraId="624111F0">
      <w:pPr>
        <w:widowControl/>
        <w:spacing w:line="240" w:lineRule="auto"/>
        <w:jc w:val="left"/>
        <w:rPr>
          <w:ins w:id="1498" w:author="/tp◤仦魚び" w:date="2026-06-01T16:26:22Z"/>
          <w:del w:id="1499" w:author="未绮" w:date="2026-06-02T09:09:38Z"/>
          <w:rFonts w:hint="default" w:ascii="Times New Roman" w:hAnsi="Times New Roman" w:eastAsia="方正仿宋简体" w:cs="Times New Roman"/>
        </w:rPr>
        <w:pPrChange w:id="1497" w:author="未绮" w:date="2026-06-02T09:09:40Z">
          <w:pPr>
            <w:spacing w:line="600" w:lineRule="exact"/>
          </w:pPr>
        </w:pPrChange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 w14:paraId="204B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ins w:id="1500" w:author="/tp◤仦魚び" w:date="2026-06-01T16:26:22Z"/>
          <w:del w:id="1501" w:author="未绮" w:date="2026-06-02T09:09:38Z"/>
        </w:trPr>
        <w:tc>
          <w:tcPr>
            <w:tcW w:w="500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62411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ns w:id="1503" w:author="/tp◤仦魚び" w:date="2026-06-01T16:26:22Z"/>
                <w:del w:id="1504" w:author="未绮" w:date="2026-06-02T09:09:38Z"/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</w:rPr>
              <w:pPrChange w:id="1502" w:author="未绮" w:date="2026-06-02T09:09:40Z">
                <w:pPr>
                  <w:keepNext w:val="0"/>
                  <w:keepLines w:val="0"/>
                  <w:widowControl w:val="0"/>
                  <w:suppressLineNumbers w:val="0"/>
                  <w:spacing w:before="0" w:beforeAutospacing="0" w:after="0" w:afterAutospacing="0"/>
                  <w:ind w:left="0" w:right="0"/>
                  <w:jc w:val="center"/>
                </w:pPr>
              </w:pPrChange>
            </w:pPr>
            <w:ins w:id="1505" w:author="/tp◤仦魚び" w:date="2026-06-01T16:26:22Z">
              <w:del w:id="1506" w:author="未绮" w:date="2026-06-02T09:09:38Z">
                <w:r>
                  <w:rPr>
                    <w:rFonts w:hint="default" w:ascii="Times New Roman" w:hAnsi="Times New Roman" w:eastAsia="仿宋_GB2312" w:cs="Times New Roman"/>
                    <w:spacing w:val="0"/>
                    <w:kern w:val="2"/>
                    <w:sz w:val="28"/>
                    <w:szCs w:val="28"/>
                    <w:lang w:val="en-US" w:eastAsia="zh-CN" w:bidi="ar"/>
                  </w:rPr>
                  <w:delText xml:space="preserve">六安市住房公积金中心    </w:delText>
                </w:r>
              </w:del>
            </w:ins>
            <w:ins w:id="1507" w:author="/tp◤仦魚び" w:date="2026-06-01T16:26:33Z">
              <w:del w:id="1508" w:author="未绮" w:date="2026-06-02T09:09:38Z">
                <w:r>
                  <w:rPr>
                    <w:rFonts w:hint="default" w:eastAsia="仿宋_GB2312" w:cs="Times New Roman"/>
                    <w:spacing w:val="0"/>
                    <w:kern w:val="2"/>
                    <w:sz w:val="28"/>
                    <w:szCs w:val="28"/>
                    <w:lang w:val="en-US" w:eastAsia="zh-CN" w:bidi="ar"/>
                    <w:rPrChange w:id="1509" w:author="/tp◤仦魚び" w:date="2026-06-02T08:16:40Z">
                      <w:rPr>
                        <w:rFonts w:hint="eastAsia" w:eastAsia="仿宋_GB2312" w:cs="Times New Roman"/>
                        <w:spacing w:val="0"/>
                        <w:kern w:val="2"/>
                        <w:sz w:val="28"/>
                        <w:szCs w:val="28"/>
                        <w:lang w:val="en-US" w:eastAsia="zh-CN" w:bidi="ar"/>
                      </w:rPr>
                    </w:rPrChange>
                  </w:rPr>
                  <w:delText xml:space="preserve"> </w:delText>
                </w:r>
              </w:del>
            </w:ins>
            <w:ins w:id="1512" w:author="/tp◤仦魚び" w:date="2026-06-01T16:26:22Z">
              <w:del w:id="1513" w:author="未绮" w:date="2026-06-02T09:09:38Z">
                <w:r>
                  <w:rPr>
                    <w:rFonts w:hint="default" w:ascii="Times New Roman" w:hAnsi="Times New Roman" w:eastAsia="仿宋_GB2312" w:cs="Times New Roman"/>
                    <w:spacing w:val="0"/>
                    <w:kern w:val="2"/>
                    <w:sz w:val="28"/>
                    <w:szCs w:val="28"/>
                    <w:lang w:val="en-US" w:eastAsia="zh-CN" w:bidi="ar"/>
                  </w:rPr>
                  <w:delText xml:space="preserve">           </w:delText>
                </w:r>
              </w:del>
            </w:ins>
            <w:ins w:id="1514" w:author="/tp◤仦魚び" w:date="2026-06-01T16:26:22Z">
              <w:del w:id="1515" w:author="未绮" w:date="2026-06-02T09:09:38Z">
                <w:r>
                  <w:rPr>
                    <w:rFonts w:hint="default" w:ascii="Times New Roman" w:hAnsi="Times New Roman" w:cs="Times New Roman"/>
                    <w:spacing w:val="0"/>
                    <w:kern w:val="2"/>
                    <w:sz w:val="28"/>
                    <w:szCs w:val="28"/>
                    <w:lang w:eastAsia="zh-CN" w:bidi="ar"/>
                  </w:rPr>
                  <w:delText xml:space="preserve">       </w:delText>
                </w:r>
              </w:del>
            </w:ins>
            <w:ins w:id="1516" w:author="/tp◤仦魚び" w:date="2026-06-01T16:26:22Z">
              <w:del w:id="1517" w:author="未绮" w:date="2026-06-02T09:09:38Z">
                <w:r>
                  <w:rPr>
                    <w:rFonts w:hint="default" w:ascii="Times New Roman" w:hAnsi="Times New Roman" w:eastAsia="仿宋_GB2312" w:cs="Times New Roman"/>
                    <w:spacing w:val="0"/>
                    <w:kern w:val="2"/>
                    <w:sz w:val="28"/>
                    <w:szCs w:val="28"/>
                    <w:lang w:val="en-US" w:eastAsia="zh-CN" w:bidi="ar"/>
                  </w:rPr>
                  <w:delText xml:space="preserve"> </w:delText>
                </w:r>
              </w:del>
            </w:ins>
            <w:ins w:id="1518" w:author="/tp◤仦魚び" w:date="2026-06-01T16:26:22Z">
              <w:del w:id="1519" w:author="未绮" w:date="2026-06-02T09:09:38Z"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delText>2026年</w:delText>
                </w:r>
              </w:del>
            </w:ins>
            <w:ins w:id="1520" w:author="/tp◤仦魚び" w:date="2026-06-01T16:26:31Z">
              <w:del w:id="1521" w:author="未绮" w:date="2026-06-02T09:09:38Z">
                <w:r>
                  <w:rPr>
                    <w:rFonts w:hint="default" w:cs="Times New Roman"/>
                    <w:sz w:val="28"/>
                    <w:szCs w:val="28"/>
                    <w:lang w:val="en-US" w:eastAsia="zh-CN"/>
                    <w:rPrChange w:id="1522" w:author="/tp◤仦魚び" w:date="2026-06-02T08:16:40Z"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</w:rPrChange>
                  </w:rPr>
                  <w:delText>6</w:delText>
                </w:r>
              </w:del>
            </w:ins>
            <w:ins w:id="1525" w:author="/tp◤仦魚び" w:date="2026-06-01T16:26:22Z">
              <w:del w:id="1526" w:author="未绮" w:date="2026-06-02T09:09:38Z"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delText>月</w:delText>
                </w:r>
              </w:del>
            </w:ins>
            <w:ins w:id="1527" w:author="/tp◤仦魚び" w:date="2026-06-01T16:26:31Z">
              <w:del w:id="1528" w:author="未绮" w:date="2026-06-02T09:09:38Z">
                <w:r>
                  <w:rPr>
                    <w:rFonts w:hint="default" w:cs="Times New Roman"/>
                    <w:sz w:val="28"/>
                    <w:szCs w:val="28"/>
                    <w:lang w:val="en-US" w:eastAsia="zh-CN"/>
                    <w:rPrChange w:id="1529" w:author="/tp◤仦魚び" w:date="2026-06-02T08:16:40Z"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</w:rPrChange>
                  </w:rPr>
                  <w:delText>1</w:delText>
                </w:r>
              </w:del>
            </w:ins>
            <w:ins w:id="1532" w:author="/tp◤仦魚び" w:date="2026-06-01T16:26:22Z">
              <w:del w:id="1533" w:author="未绮" w:date="2026-06-02T09:09:38Z"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delText>日</w:delText>
                </w:r>
              </w:del>
            </w:ins>
            <w:ins w:id="1534" w:author="/tp◤仦魚び" w:date="2026-06-01T16:26:22Z">
              <w:del w:id="1535" w:author="未绮" w:date="2026-06-02T09:09:38Z">
                <w:r>
                  <w:rPr>
                    <w:rFonts w:hint="default" w:ascii="Times New Roman" w:hAnsi="Times New Roman" w:eastAsia="仿宋_GB2312" w:cs="Times New Roman"/>
                    <w:spacing w:val="0"/>
                    <w:kern w:val="2"/>
                    <w:sz w:val="28"/>
                    <w:szCs w:val="28"/>
                    <w:lang w:val="en-US" w:eastAsia="zh-CN" w:bidi="ar"/>
                  </w:rPr>
                  <w:delText>印发</w:delText>
                </w:r>
              </w:del>
            </w:ins>
          </w:p>
        </w:tc>
      </w:tr>
    </w:tbl>
    <w:p w14:paraId="624111F0">
      <w:pPr>
        <w:widowControl/>
        <w:wordWrap/>
        <w:spacing w:before="0" w:after="0" w:line="240" w:lineRule="auto"/>
        <w:ind w:left="0" w:firstLine="0" w:firstLineChars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  <w:rPrChange w:id="1537" w:author="/tp◤仦魚び" w:date="2026-06-02T08:16:40Z">
            <w:rPr>
              <w:rFonts w:hint="default" w:ascii="黑体" w:hAnsi="黑体" w:eastAsia="黑体" w:cs="黑体"/>
              <w:b w:val="0"/>
              <w:bCs w:val="0"/>
              <w:kern w:val="0"/>
              <w:sz w:val="24"/>
              <w:szCs w:val="24"/>
              <w:lang w:val="en-US" w:eastAsia="zh-CN" w:bidi="ar"/>
            </w:rPr>
          </w:rPrChange>
        </w:rPr>
        <w:pPrChange w:id="1536" w:author="未绮" w:date="2026-06-02T09:09:40Z">
          <w:pPr>
            <w:spacing w:before="320" w:after="120" w:line="288" w:lineRule="auto"/>
            <w:ind w:left="0"/>
            <w:jc w:val="right"/>
            <w:outlineLvl w:val="1"/>
          </w:pPr>
        </w:pPrChange>
      </w:pPr>
    </w:p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357813-7B6C-46B8-864F-C982F43CD5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41AD4B-103D-4805-A13C-7F8021090B6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CD0BA1A-CD9E-467C-BED4-C3274D62316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C9F19B2-F661-4385-AA45-78667038AF9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4D103F1-FE1F-495F-AD0D-451A200EBB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870CAF0-2FE1-4FDA-8CEC-07205F675D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A27E7D8-AA21-4E1C-B7C5-80E9242B03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C94B9">
    <w:pPr>
      <w:pStyle w:val="4"/>
    </w:pPr>
    <w:ins w:id="0" w:author="/tp◤仦魚び" w:date="2026-06-01T16:22:25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25947">
                            <w:pPr>
                              <w:pStyle w:val="4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/tp◤仦魚び" w:date="2026-06-01T16:22:35Z">
                                  <w:rPr/>
                                </w:rPrChange>
                              </w:rPr>
                            </w:pPr>
                            <w:ins w:id="3" w:author="/tp◤仦魚び" w:date="2026-06-01T16:22:25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4" w:author="/tp◤仦魚び" w:date="2026-06-01T16:22:35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" w:author="/tp◤仦魚び" w:date="2026-06-01T16:22:25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6" w:author="/tp◤仦魚び" w:date="2026-06-01T16:22:35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7" w:author="/tp◤仦魚び" w:date="2026-06-01T16:22:25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8" w:author="/tp◤仦魚び" w:date="2026-06-01T16:22:35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9" w:author="/tp◤仦魚び" w:date="2026-06-01T16:22:25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0" w:author="/tp◤仦魚び" w:date="2026-06-01T16:22:35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1" w:author="/tp◤仦魚び" w:date="2026-06-01T16:22:25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2" w:author="/tp◤仦魚び" w:date="2026-06-01T16:22:35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61B25947">
                      <w:pPr>
                        <w:pStyle w:val="4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13" w:author="/tp◤仦魚び" w:date="2026-06-01T16:22:35Z">
                            <w:rPr/>
                          </w:rPrChange>
                        </w:rPr>
                      </w:pPr>
                      <w:ins w:id="14" w:author="/tp◤仦魚び" w:date="2026-06-01T16:22:25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15" w:author="/tp◤仦魚び" w:date="2026-06-01T16:22:35Z">
                              <w:rPr/>
                            </w:rPrChange>
                          </w:rPr>
                          <w:fldChar w:fldCharType="begin"/>
                        </w:r>
                      </w:ins>
                      <w:ins w:id="16" w:author="/tp◤仦魚び" w:date="2026-06-01T16:22:25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17" w:author="/tp◤仦魚び" w:date="2026-06-01T16:22:35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18" w:author="/tp◤仦魚び" w:date="2026-06-01T16:22:25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19" w:author="/tp◤仦魚び" w:date="2026-06-01T16:22:35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0" w:author="/tp◤仦魚び" w:date="2026-06-01T16:22:25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1" w:author="/tp◤仦魚び" w:date="2026-06-01T16:22:35Z">
                              <w:rPr/>
                            </w:rPrChange>
                          </w:rPr>
                          <w:t>1</w:t>
                        </w:r>
                      </w:ins>
                      <w:ins w:id="22" w:author="/tp◤仦魚び" w:date="2026-06-01T16:22:25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3" w:author="/tp◤仦魚び" w:date="2026-06-01T16:22:35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/tp◤仦魚び">
    <w15:presenceInfo w15:providerId="WPS Office" w15:userId="10617500051"/>
  </w15:person>
  <w15:person w15:author="宋梦绮">
    <w15:presenceInfo w15:providerId="WebOffice Third" w15:userId="BIPBRVJJOLPQAQCR:10160045729"/>
  </w15:person>
  <w15:person w15:author="未绮">
    <w15:presenceInfo w15:providerId="WPS Office" w15:userId="9021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TYwODhlZDY2M2VkMGJmZmFjNjNjY2JhZDJkYmIifQ=="/>
  </w:docVars>
  <w:rsids>
    <w:rsidRoot w:val="6170066E"/>
    <w:rsid w:val="17BF084A"/>
    <w:rsid w:val="17D461D5"/>
    <w:rsid w:val="1AF133E9"/>
    <w:rsid w:val="2087702A"/>
    <w:rsid w:val="21911AF8"/>
    <w:rsid w:val="26CA0394"/>
    <w:rsid w:val="38675161"/>
    <w:rsid w:val="49175B2F"/>
    <w:rsid w:val="5F7DF876"/>
    <w:rsid w:val="5FF5AF00"/>
    <w:rsid w:val="6170066E"/>
    <w:rsid w:val="61EA63F8"/>
    <w:rsid w:val="6AE16007"/>
    <w:rsid w:val="6C5501D9"/>
    <w:rsid w:val="6DD7397E"/>
    <w:rsid w:val="7A147520"/>
    <w:rsid w:val="7D749617"/>
    <w:rsid w:val="9F3FB244"/>
    <w:rsid w:val="B4FFC271"/>
    <w:rsid w:val="B7F8F43F"/>
    <w:rsid w:val="B7FFAF46"/>
    <w:rsid w:val="CADDFA55"/>
    <w:rsid w:val="CDFEA25A"/>
    <w:rsid w:val="CFFEB57C"/>
    <w:rsid w:val="DDDB070B"/>
    <w:rsid w:val="DECFA7F5"/>
    <w:rsid w:val="DFF485DE"/>
    <w:rsid w:val="FFD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1692</Words>
  <Characters>1965</Characters>
  <Lines>1</Lines>
  <Paragraphs>1</Paragraphs>
  <TotalTime>8</TotalTime>
  <ScaleCrop>false</ScaleCrop>
  <LinksUpToDate>false</LinksUpToDate>
  <CharactersWithSpaces>2084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2026-06-04T02:17:00Z</dcterms:created>
  <dc:creator>炸毛呀飘</dc:creator>
  <cp:lastModifiedBy>未绮</cp:lastModifiedBy>
  <dcterms:modified xsi:type="dcterms:W3CDTF">2026-06-02T01:10:33Z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E70688FF463A4E7F842C136CE45C38DB_13</vt:lpwstr>
  </property>
  <property fmtid="{D5CDD505-2E9C-101B-9397-08002B2CF9AE}" pid="4" name="KSOTemplateDocerSaveRecord">
    <vt:lpwstr>eyJoZGlkIjoiNWYzMjI4YzNjNWZjNWYwYTYzZTQ2YmE4ZTFhMmE3M2IiLCJ1c2VySWQiOiIxNzE5MTE1MDU5In0=</vt:lpwstr>
  </property>
</Properties>
</file>