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6EEB3">
      <w:pPr>
        <w:keepNext w:val="0"/>
        <w:keepLines w:val="0"/>
        <w:pageBreakBefore w:val="0"/>
        <w:widowControl w:val="0"/>
        <w:kinsoku/>
        <w:wordWrap/>
        <w:overflowPunct/>
        <w:topLinePunct w:val="0"/>
        <w:autoSpaceDE/>
        <w:autoSpaceDN/>
        <w:bidi w:val="0"/>
        <w:adjustRightInd/>
        <w:snapToGrid/>
        <w:spacing w:before="0" w:beforeLines="100"/>
        <w:ind w:firstLine="2154" w:firstLineChars="1026"/>
        <w:jc w:val="right"/>
        <w:textAlignment w:val="auto"/>
        <w:rPr>
          <w:ins w:id="51" w:author="/tp◤仦魚び" w:date="2026-05-18T08:39:25Z"/>
          <w:del w:id="52" w:author="未绮" w:date="2026-05-19T16:38:46Z"/>
          <w:rFonts w:hint="default" w:ascii="Times New Roman" w:hAnsi="Times New Roman" w:cs="Times New Roman"/>
          <w:color w:val="FF0000"/>
          <w:szCs w:val="32"/>
        </w:rPr>
        <w:pPrChange w:id="50" w:author="/tp◤仦魚び" w:date="2026-05-18T08:39:56Z">
          <w:pPr>
            <w:keepNext w:val="0"/>
            <w:keepLines w:val="0"/>
            <w:pageBreakBefore w:val="0"/>
            <w:widowControl w:val="0"/>
            <w:kinsoku/>
            <w:wordWrap/>
            <w:overflowPunct/>
            <w:topLinePunct w:val="0"/>
            <w:autoSpaceDE/>
            <w:autoSpaceDN/>
            <w:bidi w:val="0"/>
            <w:adjustRightInd/>
            <w:snapToGrid/>
            <w:spacing w:before="1405" w:beforeLines="450"/>
            <w:ind w:firstLine="2154" w:firstLineChars="1026"/>
            <w:jc w:val="right"/>
            <w:textAlignment w:val="auto"/>
          </w:pPr>
        </w:pPrChange>
      </w:pPr>
      <w:ins w:id="53" w:author="/tp◤仦魚び" w:date="2026-05-18T08:39:25Z">
        <w:del w:id="54" w:author="未绮" w:date="2026-05-19T16:38:46Z">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342265</wp:posOffset>
                    </wp:positionV>
                    <wp:extent cx="4641215" cy="14617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641215" cy="1461770"/>
                            </a:xfrm>
                            <a:prstGeom prst="rect">
                              <a:avLst/>
                            </a:prstGeom>
                            <a:noFill/>
                            <a:ln>
                              <a:noFill/>
                            </a:ln>
                            <a:effectLst/>
                          </wps:spPr>
                          <wps:txbx>
                            <w:txbxContent>
                              <w:p w14:paraId="1766D428">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57" w:author="/tp◤仦魚び" w:date="2026-05-18T08:40:10Z"/>
                                    <w:rFonts w:hint="eastAsia" w:ascii="方正小标宋简体" w:hAnsi="宋体" w:eastAsia="方正小标宋简体" w:cs="宋体"/>
                                    <w:color w:val="FF0000"/>
                                    <w:spacing w:val="-23"/>
                                    <w:w w:val="88"/>
                                    <w:sz w:val="72"/>
                                    <w:szCs w:val="72"/>
                                    <w:lang w:val="en-US" w:eastAsia="zh-CN" w:bidi="ar"/>
                                    <w:rPrChange w:id="58" w:author="/tp◤仦魚び" w:date="2026-05-18T08:40:12Z">
                                      <w:rPr>
                                        <w:ins w:id="59" w:author="/tp◤仦魚び" w:date="2026-05-18T08:40:10Z"/>
                                        <w:rFonts w:hint="eastAsia" w:ascii="仿宋_GB2312" w:hAnsi="仿宋_GB2312" w:eastAsia="仿宋_GB2312" w:cs="仿宋_GB2312"/>
                                        <w:color w:val="auto"/>
                                        <w:sz w:val="32"/>
                                        <w:szCs w:val="32"/>
                                        <w:lang w:val="en-US" w:eastAsia="zh-CN"/>
                                      </w:rPr>
                                    </w:rPrChange>
                                  </w:rPr>
                                </w:pPr>
                                <w:ins w:id="60" w:author="/tp◤仦魚び" w:date="2026-05-18T08:40:09Z">
                                  <w:r>
                                    <w:rPr>
                                      <w:rFonts w:hint="eastAsia" w:ascii="方正小标宋简体" w:hAnsi="宋体" w:eastAsia="方正小标宋简体" w:cs="宋体"/>
                                      <w:color w:val="FF0000"/>
                                      <w:spacing w:val="-23"/>
                                      <w:w w:val="88"/>
                                      <w:sz w:val="72"/>
                                      <w:szCs w:val="72"/>
                                      <w:lang w:val="en-US" w:eastAsia="zh-CN" w:bidi="ar"/>
                                      <w:rPrChange w:id="61" w:author="/tp◤仦魚び" w:date="2026-05-18T08:40:12Z">
                                        <w:rPr>
                                          <w:rFonts w:hint="eastAsia" w:ascii="仿宋_GB2312" w:hAnsi="仿宋_GB2312" w:eastAsia="仿宋_GB2312" w:cs="仿宋_GB2312"/>
                                          <w:color w:val="auto"/>
                                          <w:sz w:val="32"/>
                                          <w:szCs w:val="32"/>
                                          <w:lang w:val="en-US" w:eastAsia="zh-CN"/>
                                        </w:rPr>
                                      </w:rPrChange>
                                    </w:rPr>
                                    <w:t>六安市住房和城乡建设局</w:t>
                                  </w:r>
                                </w:ins>
                              </w:p>
                              <w:p w14:paraId="6CAA26A2">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62" w:author="/tp◤仦魚び" w:date="2026-05-18T08:39:25Z"/>
                                    <w:rFonts w:hint="eastAsia" w:ascii="方正小标宋简体" w:hAnsi="宋体" w:eastAsia="方正小标宋简体" w:cs="宋体"/>
                                    <w:color w:val="FF0000"/>
                                    <w:spacing w:val="-23"/>
                                    <w:w w:val="88"/>
                                    <w:kern w:val="0"/>
                                    <w:sz w:val="72"/>
                                    <w:szCs w:val="72"/>
                                    <w:lang w:val="en-US" w:eastAsia="zh-CN" w:bidi="ar"/>
                                  </w:rPr>
                                </w:pPr>
                                <w:ins w:id="63" w:author="/tp◤仦魚び" w:date="2026-05-18T08:39:25Z">
                                  <w:r>
                                    <w:rPr>
                                      <w:rFonts w:hint="eastAsia" w:ascii="方正小标宋简体" w:hAnsi="宋体" w:eastAsia="方正小标宋简体" w:cs="宋体"/>
                                      <w:color w:val="FF0000"/>
                                      <w:spacing w:val="-23"/>
                                      <w:w w:val="88"/>
                                      <w:kern w:val="0"/>
                                      <w:sz w:val="72"/>
                                      <w:szCs w:val="72"/>
                                      <w:lang w:val="en-US" w:eastAsia="zh-CN" w:bidi="ar"/>
                                    </w:rPr>
                                    <w:t>六安市住房公积金中心</w:t>
                                  </w:r>
                                </w:ins>
                              </w:p>
                            </w:txbxContent>
                          </wps:txbx>
                          <wps:bodyPr vert="horz" anchor="t" anchorCtr="0" upright="1"/>
                        </wps:wsp>
                      </a:graphicData>
                    </a:graphic>
                  </wp:anchor>
                </w:drawing>
              </mc:Choice>
              <mc:Fallback>
                <w:pict>
                  <v:shape id="_x0000_s1026" o:spid="_x0000_s1026" o:spt="202" type="#_x0000_t202" style="position:absolute;left:0pt;margin-left:-5.5pt;margin-top:26.95pt;height:115.1pt;width:365.45pt;z-index:251660288;mso-width-relative:page;mso-height-relative:page;" filled="f" stroked="f" coordsize="21600,21600" o:gfxdata="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ODw52AAAAAoBAAAPAAAAAAAAAAEAIAAAACIAAABkcnMvZG93&#10;bnJldi54bWxQSwECFAAUAAAACACHTuJABtbYW8cBAACEAwAADgAAAAAAAAABACAAAAAnAQAAZHJz&#10;L2Uyb0RvYy54bWxQSwUGAAAAAAYABgBZAQAAYAUAAAAA&#10;">
                    <v:fill on="f" focussize="0,0"/>
                    <v:stroke on="f"/>
                    <v:imagedata o:title=""/>
                    <o:lock v:ext="edit" aspectratio="f"/>
                    <v:textbox>
                      <w:txbxContent>
                        <w:p w14:paraId="1766D428">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64" w:author="/tp◤仦魚び" w:date="2026-05-18T08:40:10Z"/>
                              <w:rFonts w:hint="eastAsia" w:ascii="方正小标宋简体" w:hAnsi="宋体" w:eastAsia="方正小标宋简体" w:cs="宋体"/>
                              <w:color w:val="FF0000"/>
                              <w:spacing w:val="-23"/>
                              <w:w w:val="88"/>
                              <w:sz w:val="72"/>
                              <w:szCs w:val="72"/>
                              <w:lang w:val="en-US" w:eastAsia="zh-CN" w:bidi="ar"/>
                              <w:rPrChange w:id="65" w:author="/tp◤仦魚び" w:date="2026-05-18T08:40:12Z">
                                <w:rPr>
                                  <w:ins w:id="66" w:author="/tp◤仦魚び" w:date="2026-05-18T08:40:10Z"/>
                                  <w:rFonts w:hint="eastAsia" w:ascii="仿宋_GB2312" w:hAnsi="仿宋_GB2312" w:eastAsia="仿宋_GB2312" w:cs="仿宋_GB2312"/>
                                  <w:color w:val="auto"/>
                                  <w:sz w:val="32"/>
                                  <w:szCs w:val="32"/>
                                  <w:lang w:val="en-US" w:eastAsia="zh-CN"/>
                                </w:rPr>
                              </w:rPrChange>
                            </w:rPr>
                          </w:pPr>
                          <w:ins w:id="67" w:author="/tp◤仦魚び" w:date="2026-05-18T08:40:09Z">
                            <w:r>
                              <w:rPr>
                                <w:rFonts w:hint="eastAsia" w:ascii="方正小标宋简体" w:hAnsi="宋体" w:eastAsia="方正小标宋简体" w:cs="宋体"/>
                                <w:color w:val="FF0000"/>
                                <w:spacing w:val="-23"/>
                                <w:w w:val="88"/>
                                <w:sz w:val="72"/>
                                <w:szCs w:val="72"/>
                                <w:lang w:val="en-US" w:eastAsia="zh-CN" w:bidi="ar"/>
                                <w:rPrChange w:id="68" w:author="/tp◤仦魚び" w:date="2026-05-18T08:40:12Z">
                                  <w:rPr>
                                    <w:rFonts w:hint="eastAsia" w:ascii="仿宋_GB2312" w:hAnsi="仿宋_GB2312" w:eastAsia="仿宋_GB2312" w:cs="仿宋_GB2312"/>
                                    <w:color w:val="auto"/>
                                    <w:sz w:val="32"/>
                                    <w:szCs w:val="32"/>
                                    <w:lang w:val="en-US" w:eastAsia="zh-CN"/>
                                  </w:rPr>
                                </w:rPrChange>
                              </w:rPr>
                              <w:t>六安市住房和城乡建设局</w:t>
                            </w:r>
                          </w:ins>
                        </w:p>
                        <w:p w14:paraId="6CAA26A2">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69" w:author="/tp◤仦魚び" w:date="2026-05-18T08:39:25Z"/>
                              <w:rFonts w:hint="eastAsia" w:ascii="方正小标宋简体" w:hAnsi="宋体" w:eastAsia="方正小标宋简体" w:cs="宋体"/>
                              <w:color w:val="FF0000"/>
                              <w:spacing w:val="-23"/>
                              <w:w w:val="88"/>
                              <w:kern w:val="0"/>
                              <w:sz w:val="72"/>
                              <w:szCs w:val="72"/>
                              <w:lang w:val="en-US" w:eastAsia="zh-CN" w:bidi="ar"/>
                            </w:rPr>
                          </w:pPr>
                          <w:ins w:id="70" w:author="/tp◤仦魚び" w:date="2026-05-18T08:39:25Z">
                            <w:r>
                              <w:rPr>
                                <w:rFonts w:hint="eastAsia" w:ascii="方正小标宋简体" w:hAnsi="宋体" w:eastAsia="方正小标宋简体" w:cs="宋体"/>
                                <w:color w:val="FF0000"/>
                                <w:spacing w:val="-23"/>
                                <w:w w:val="88"/>
                                <w:kern w:val="0"/>
                                <w:sz w:val="72"/>
                                <w:szCs w:val="72"/>
                                <w:lang w:val="en-US" w:eastAsia="zh-CN" w:bidi="ar"/>
                              </w:rPr>
                              <w:t>六安市住房公积金中心</w:t>
                            </w:r>
                          </w:ins>
                        </w:p>
                      </w:txbxContent>
                    </v:textbox>
                  </v:shape>
                </w:pict>
              </mc:Fallback>
            </mc:AlternateContent>
          </w:r>
        </w:del>
      </w:ins>
      <w:ins w:id="71" w:author="/tp◤仦魚び" w:date="2026-05-18T08:39:25Z">
        <w:del w:id="72" w:author="未绮" w:date="2026-05-19T16:38:46Z">
          <w:r>
            <w:rPr>
              <w:rFonts w:hint="default" w:ascii="Times New Roman" w:hAnsi="Times New Roman" w:eastAsia="方正大标宋简体" w:cs="Times New Roman"/>
              <w:color w:val="000000"/>
              <w:spacing w:val="34"/>
              <w:w w:val="45"/>
              <w:sz w:val="184"/>
              <w:szCs w:val="84"/>
            </w:rPr>
            <w:delText xml:space="preserve">         </w:delText>
          </w:r>
        </w:del>
      </w:ins>
      <w:ins w:id="73" w:author="/tp◤仦魚び" w:date="2026-05-18T08:39:25Z">
        <w:del w:id="74" w:author="未绮" w:date="2026-05-19T16:38:46Z">
          <w:r>
            <w:rPr>
              <w:rFonts w:hint="default" w:ascii="Times New Roman" w:hAnsi="Times New Roman" w:eastAsia="方正大标宋简体" w:cs="Times New Roman"/>
              <w:color w:val="FF0000"/>
              <w:w w:val="45"/>
              <w:sz w:val="194"/>
              <w:szCs w:val="84"/>
            </w:rPr>
            <w:delText>文件</w:delText>
          </w:r>
        </w:del>
      </w:ins>
    </w:p>
    <w:p w14:paraId="7ECBC811">
      <w:pPr>
        <w:keepNext w:val="0"/>
        <w:keepLines w:val="0"/>
        <w:pageBreakBefore w:val="0"/>
        <w:widowControl w:val="0"/>
        <w:kinsoku/>
        <w:wordWrap/>
        <w:overflowPunct/>
        <w:topLinePunct w:val="0"/>
        <w:autoSpaceDE/>
        <w:autoSpaceDN/>
        <w:bidi w:val="0"/>
        <w:adjustRightInd/>
        <w:snapToGrid/>
        <w:spacing w:before="313" w:beforeLines="100" w:line="600" w:lineRule="exact"/>
        <w:ind w:firstLine="0" w:firstLineChars="0"/>
        <w:jc w:val="center"/>
        <w:textAlignment w:val="auto"/>
        <w:rPr>
          <w:ins w:id="75" w:author="/tp◤仦魚び" w:date="2026-05-18T08:39:25Z"/>
          <w:del w:id="76" w:author="未绮" w:date="2026-05-19T16:38:46Z"/>
          <w:rFonts w:hint="default" w:ascii="Times New Roman" w:hAnsi="Times New Roman" w:eastAsia="仿宋_GB2312" w:cs="Times New Roman"/>
          <w:color w:val="000000"/>
          <w:sz w:val="32"/>
          <w:szCs w:val="32"/>
          <w:lang w:val="en-US" w:eastAsia="zh-CN"/>
        </w:rPr>
      </w:pPr>
      <w:ins w:id="77" w:author="/tp◤仦魚び" w:date="2026-05-18T08:39:25Z">
        <w:del w:id="78" w:author="未绮" w:date="2026-05-19T16:38:46Z">
          <w:r>
            <w:rPr>
              <w:rFonts w:hint="default" w:ascii="Times New Roman" w:hAnsi="Times New Roman" w:eastAsia="仿宋_GB2312" w:cs="Times New Roman"/>
              <w:sz w:val="32"/>
              <w:szCs w:val="32"/>
            </w:rPr>
            <w:delText>六</w:delText>
          </w:r>
        </w:del>
      </w:ins>
      <w:ins w:id="79" w:author="/tp◤仦魚び" w:date="2026-05-18T08:39:25Z">
        <w:del w:id="80" w:author="未绮" w:date="2026-05-19T16:38:46Z">
          <w:r>
            <w:rPr>
              <w:rFonts w:hint="default" w:ascii="Times New Roman" w:hAnsi="Times New Roman" w:eastAsia="仿宋_GB2312" w:cs="Times New Roman"/>
              <w:sz w:val="32"/>
              <w:szCs w:val="32"/>
              <w:lang w:eastAsia="zh-CN"/>
            </w:rPr>
            <w:delText>市金管</w:delText>
          </w:r>
        </w:del>
      </w:ins>
      <w:ins w:id="81" w:author="/tp◤仦魚び" w:date="2026-05-18T08:39:25Z">
        <w:del w:id="82" w:author="未绮" w:date="2026-05-19T16:38:46Z">
          <w:r>
            <w:rPr>
              <w:rFonts w:hint="default" w:ascii="Times New Roman" w:hAnsi="Times New Roman" w:eastAsia="仿宋_GB2312" w:cs="Times New Roman"/>
              <w:sz w:val="32"/>
              <w:szCs w:val="32"/>
            </w:rPr>
            <w:delText>〔202</w:delText>
          </w:r>
        </w:del>
      </w:ins>
      <w:ins w:id="83" w:author="/tp◤仦魚び" w:date="2026-05-18T08:40:17Z">
        <w:del w:id="84" w:author="未绮" w:date="2026-05-19T16:38:46Z">
          <w:r>
            <w:rPr>
              <w:rFonts w:hint="default" w:ascii="Times New Roman" w:hAnsi="Times New Roman" w:eastAsia="仿宋_GB2312" w:cs="Times New Roman"/>
              <w:sz w:val="32"/>
              <w:szCs w:val="32"/>
              <w:lang w:val="en-US" w:eastAsia="zh-CN"/>
              <w:rPrChange w:id="85" w:author="/tp◤仦魚び" w:date="2026-05-18T08:46:06Z">
                <w:rPr>
                  <w:rFonts w:hint="eastAsia" w:ascii="Times New Roman" w:hAnsi="Times New Roman" w:eastAsia="仿宋_GB2312" w:cs="Times New Roman"/>
                  <w:sz w:val="32"/>
                  <w:szCs w:val="32"/>
                  <w:lang w:val="en-US" w:eastAsia="zh-CN"/>
                </w:rPr>
              </w:rPrChange>
            </w:rPr>
            <w:delText>6</w:delText>
          </w:r>
        </w:del>
      </w:ins>
      <w:ins w:id="88" w:author="/tp◤仦魚び" w:date="2026-05-18T08:39:25Z">
        <w:del w:id="89" w:author="未绮" w:date="2026-05-19T16:38:46Z">
          <w:r>
            <w:rPr>
              <w:rFonts w:hint="default" w:ascii="Times New Roman" w:hAnsi="Times New Roman" w:eastAsia="仿宋_GB2312" w:cs="Times New Roman"/>
              <w:sz w:val="32"/>
              <w:szCs w:val="32"/>
            </w:rPr>
            <w:delText>〕</w:delText>
          </w:r>
        </w:del>
      </w:ins>
      <w:ins w:id="90" w:author="/tp◤仦魚び" w:date="2026-05-18T08:40:26Z">
        <w:del w:id="91" w:author="未绮" w:date="2026-05-19T16:38:46Z">
          <w:r>
            <w:rPr>
              <w:rFonts w:hint="default" w:ascii="Times New Roman" w:hAnsi="Times New Roman" w:eastAsia="仿宋_GB2312" w:cs="Times New Roman"/>
              <w:sz w:val="32"/>
              <w:szCs w:val="32"/>
              <w:lang w:val="en-US" w:eastAsia="zh-CN"/>
              <w:rPrChange w:id="92" w:author="/tp◤仦魚び" w:date="2026-05-18T08:46:06Z">
                <w:rPr>
                  <w:rFonts w:hint="eastAsia" w:ascii="Times New Roman" w:hAnsi="Times New Roman" w:eastAsia="仿宋_GB2312" w:cs="Times New Roman"/>
                  <w:sz w:val="32"/>
                  <w:szCs w:val="32"/>
                  <w:lang w:val="en-US" w:eastAsia="zh-CN"/>
                </w:rPr>
              </w:rPrChange>
            </w:rPr>
            <w:delText>7</w:delText>
          </w:r>
        </w:del>
      </w:ins>
      <w:ins w:id="95" w:author="/tp◤仦魚び" w:date="2026-05-18T08:39:25Z">
        <w:del w:id="96" w:author="未绮" w:date="2026-05-19T16:38:46Z">
          <w:r>
            <w:rPr>
              <w:rFonts w:hint="default" w:ascii="Times New Roman" w:hAnsi="Times New Roman" w:eastAsia="仿宋_GB2312" w:cs="Times New Roman"/>
              <w:sz w:val="32"/>
              <w:szCs w:val="32"/>
            </w:rPr>
            <w:delText>号</w:delText>
          </w:r>
        </w:del>
      </w:ins>
    </w:p>
    <w:p w14:paraId="2367C9A9">
      <w:pPr>
        <w:spacing w:before="156" w:beforeLines="50" w:line="300" w:lineRule="exact"/>
        <w:jc w:val="center"/>
        <w:rPr>
          <w:ins w:id="97" w:author="/tp◤仦魚び" w:date="2026-05-18T08:39:25Z"/>
          <w:del w:id="98" w:author="未绮" w:date="2026-05-19T16:38:46Z"/>
          <w:rFonts w:hint="default" w:ascii="Times New Roman" w:hAnsi="Times New Roman" w:eastAsia="仿宋_GB2312" w:cs="Times New Roman"/>
          <w:color w:val="000000"/>
          <w:sz w:val="32"/>
          <w:szCs w:val="32"/>
        </w:rPr>
      </w:pPr>
      <w:ins w:id="99" w:author="/tp◤仦魚び" w:date="2026-05-18T08:39:25Z">
        <w:del w:id="100" w:author="未绮" w:date="2026-05-19T16:38:46Z">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154305</wp:posOffset>
                    </wp:positionV>
                    <wp:extent cx="5760085" cy="0"/>
                    <wp:effectExtent l="0" t="15875" r="12065" b="22225"/>
                    <wp:wrapNone/>
                    <wp:docPr id="12" name="直接连接符 12"/>
                    <wp:cNvGraphicFramePr/>
                    <a:graphic xmlns:a="http://schemas.openxmlformats.org/drawingml/2006/main">
                      <a:graphicData uri="http://schemas.microsoft.com/office/word/2010/wordprocessingShape">
                        <wps:wsp>
                          <wps:cNvCnPr/>
                          <wps:spPr>
                            <a:xfrm>
                              <a:off x="0" y="0"/>
                              <a:ext cx="5760085"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12.15pt;height:0pt;width:453.55pt;z-index:251661312;mso-width-relative:page;mso-height-relative:page;" filled="f" stroked="t" coordsize="21600,21600" o:gfxdata="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SO9/YAAAACAEAAA8AAAAAAAAAAQAgAAAAIgAAAGRycy9kb3du&#10;cmV2LnhtbFBLAQIUABQAAAAIAIdO4kDCt1ey/wEAAPUDAAAOAAAAAAAAAAEAIAAAACcBAABkcnMv&#10;ZTJvRG9jLnhtbFBLBQYAAAAABgAGAFkBAACYBQAAAAA=&#10;">
                    <v:fill on="f" focussize="0,0"/>
                    <v:stroke weight="2.5pt" color="#FF0000" joinstyle="round"/>
                    <v:imagedata o:title=""/>
                    <o:lock v:ext="edit" aspectratio="f"/>
                  </v:line>
                </w:pict>
              </mc:Fallback>
            </mc:AlternateContent>
          </w:r>
        </w:del>
      </w:ins>
    </w:p>
    <w:p w14:paraId="3D73BE50">
      <w:pPr>
        <w:spacing w:line="300" w:lineRule="exact"/>
        <w:jc w:val="center"/>
        <w:rPr>
          <w:ins w:id="103" w:author="/tp◤仦魚び" w:date="2026-05-18T08:39:25Z"/>
          <w:del w:id="104" w:author="未绮" w:date="2026-05-19T16:38:46Z"/>
          <w:rFonts w:hint="default" w:ascii="Times New Roman" w:hAnsi="Times New Roman" w:eastAsia="仿宋_GB2312" w:cs="Times New Roman"/>
          <w:sz w:val="44"/>
          <w:szCs w:val="44"/>
        </w:rPr>
      </w:pPr>
    </w:p>
    <w:p w14:paraId="6AE23206">
      <w:pPr>
        <w:spacing w:line="300" w:lineRule="exact"/>
        <w:jc w:val="center"/>
        <w:rPr>
          <w:ins w:id="105" w:author="/tp◤仦魚び" w:date="2026-05-18T08:39:25Z"/>
          <w:del w:id="106" w:author="未绮" w:date="2026-05-19T16:38:46Z"/>
          <w:rFonts w:hint="default" w:ascii="Times New Roman" w:hAnsi="Times New Roman" w:eastAsia="仿宋_GB2312" w:cs="Times New Roman"/>
          <w:sz w:val="44"/>
          <w:szCs w:val="44"/>
        </w:rPr>
      </w:pPr>
    </w:p>
    <w:p w14:paraId="2FA0623D">
      <w:pPr>
        <w:keepNext w:val="0"/>
        <w:keepLines w:val="0"/>
        <w:pageBreakBefore w:val="0"/>
        <w:widowControl/>
        <w:kinsoku w:val="0"/>
        <w:wordWrap/>
        <w:overflowPunct/>
        <w:topLinePunct w:val="0"/>
        <w:autoSpaceDE w:val="0"/>
        <w:autoSpaceDN w:val="0"/>
        <w:bidi w:val="0"/>
        <w:adjustRightInd w:val="0"/>
        <w:snapToGrid w:val="0"/>
        <w:spacing w:line="640" w:lineRule="exact"/>
        <w:jc w:val="both"/>
        <w:textAlignment w:val="baseline"/>
        <w:rPr>
          <w:del w:id="107" w:author="未绮" w:date="2026-05-19T16:38:46Z"/>
          <w:rFonts w:hint="default" w:ascii="Times New Roman" w:hAnsi="Times New Roman" w:eastAsia="方正小标宋简体" w:cs="Times New Roman"/>
          <w:color w:val="auto"/>
          <w:sz w:val="44"/>
          <w:szCs w:val="44"/>
          <w:rPrChange w:id="108" w:author="/tp◤仦魚び" w:date="2026-05-18T08:46:06Z">
            <w:rPr>
              <w:del w:id="109" w:author="未绮" w:date="2026-05-19T16:38:46Z"/>
              <w:rFonts w:hint="eastAsia" w:ascii="方正小标宋简体" w:hAnsi="方正小标宋简体" w:eastAsia="方正小标宋简体" w:cs="方正小标宋简体"/>
              <w:color w:val="auto"/>
              <w:sz w:val="44"/>
              <w:szCs w:val="44"/>
            </w:rPr>
          </w:rPrChange>
        </w:rPr>
      </w:pPr>
    </w:p>
    <w:p w14:paraId="7FDD5C0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ins w:id="111" w:author="/tp◤仦魚び" w:date="2026-05-18T08:40:37Z"/>
          <w:del w:id="112" w:author="未绮" w:date="2026-05-19T16:38:46Z"/>
          <w:rFonts w:hint="default" w:ascii="Times New Roman" w:hAnsi="Times New Roman" w:eastAsia="方正小标宋_GBK" w:cs="Times New Roman"/>
          <w:color w:val="auto"/>
          <w:sz w:val="44"/>
          <w:szCs w:val="44"/>
          <w:lang w:eastAsia="zh-CN"/>
          <w:rPrChange w:id="113" w:author="/tp◤仦魚び" w:date="2026-05-18T08:46:06Z">
            <w:rPr>
              <w:ins w:id="114" w:author="/tp◤仦魚び" w:date="2026-05-18T08:40:37Z"/>
              <w:del w:id="115" w:author="未绮" w:date="2026-05-19T16:38:46Z"/>
              <w:rFonts w:hint="eastAsia" w:ascii="方正小标宋_GBK" w:hAnsi="方正小标宋_GBK" w:eastAsia="方正小标宋_GBK" w:cs="方正小标宋_GBK"/>
              <w:color w:val="auto"/>
              <w:sz w:val="44"/>
              <w:szCs w:val="44"/>
              <w:lang w:eastAsia="zh-CN"/>
            </w:rPr>
          </w:rPrChange>
        </w:rPr>
        <w:pPrChange w:id="110" w:author="/tp◤仦魚び" w:date="2026-05-18T08:40:36Z">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pPr>
        </w:pPrChange>
      </w:pPr>
      <w:del w:id="116" w:author="未绮" w:date="2026-05-19T16:38:46Z">
        <w:r>
          <w:rPr>
            <w:rFonts w:hint="default" w:ascii="Times New Roman" w:hAnsi="Times New Roman" w:eastAsia="方正小标宋_GBK" w:cs="Times New Roman"/>
            <w:color w:val="auto"/>
            <w:sz w:val="44"/>
            <w:szCs w:val="44"/>
            <w:rPrChange w:id="117" w:author="/tp◤仦魚び" w:date="2026-05-18T08:46:06Z">
              <w:rPr>
                <w:rFonts w:hint="eastAsia" w:ascii="方正小标宋简体" w:hAnsi="方正小标宋简体" w:eastAsia="方正小标宋简体" w:cs="方正小标宋简体"/>
                <w:color w:val="auto"/>
                <w:sz w:val="44"/>
                <w:szCs w:val="44"/>
              </w:rPr>
            </w:rPrChange>
          </w:rPr>
          <w:delText>关于进一步</w:delText>
        </w:r>
      </w:del>
      <w:del w:id="119" w:author="未绮" w:date="2026-05-19T16:38:46Z">
        <w:r>
          <w:rPr>
            <w:rFonts w:hint="default" w:ascii="Times New Roman" w:hAnsi="Times New Roman" w:eastAsia="方正小标宋_GBK" w:cs="Times New Roman"/>
            <w:color w:val="auto"/>
            <w:sz w:val="44"/>
            <w:szCs w:val="44"/>
            <w:lang w:val="en-US" w:eastAsia="zh-CN"/>
            <w:rPrChange w:id="120" w:author="/tp◤仦魚び" w:date="2026-05-18T08:46:06Z">
              <w:rPr>
                <w:rFonts w:hint="eastAsia" w:ascii="方正小标宋简体" w:hAnsi="方正小标宋简体" w:eastAsia="方正小标宋简体" w:cs="方正小标宋简体"/>
                <w:color w:val="auto"/>
                <w:sz w:val="44"/>
                <w:szCs w:val="44"/>
                <w:lang w:val="en-US" w:eastAsia="zh-CN"/>
              </w:rPr>
            </w:rPrChange>
          </w:rPr>
          <w:delText>落实</w:delText>
        </w:r>
      </w:del>
      <w:del w:id="122" w:author="未绮" w:date="2026-05-19T16:38:46Z">
        <w:r>
          <w:rPr>
            <w:rFonts w:hint="default" w:ascii="Times New Roman" w:hAnsi="Times New Roman" w:eastAsia="方正小标宋_GBK" w:cs="Times New Roman"/>
            <w:color w:val="auto"/>
            <w:sz w:val="44"/>
            <w:szCs w:val="44"/>
            <w:lang w:eastAsia="zh-CN"/>
            <w:rPrChange w:id="123" w:author="/tp◤仦魚び" w:date="2026-05-18T08:46:06Z">
              <w:rPr>
                <w:rFonts w:hint="eastAsia" w:ascii="方正小标宋简体" w:hAnsi="方正小标宋简体" w:eastAsia="方正小标宋简体" w:cs="方正小标宋简体"/>
                <w:color w:val="auto"/>
                <w:sz w:val="44"/>
                <w:szCs w:val="44"/>
                <w:lang w:eastAsia="zh-CN"/>
              </w:rPr>
            </w:rPrChange>
          </w:rPr>
          <w:delText>使用</w:delText>
        </w:r>
      </w:del>
      <w:del w:id="125" w:author="未绮" w:date="2026-05-19T16:38:46Z">
        <w:r>
          <w:rPr>
            <w:rFonts w:hint="default" w:ascii="Times New Roman" w:hAnsi="Times New Roman" w:eastAsia="方正小标宋_GBK" w:cs="Times New Roman"/>
            <w:color w:val="auto"/>
            <w:sz w:val="44"/>
            <w:szCs w:val="44"/>
            <w:rPrChange w:id="126" w:author="/tp◤仦魚び" w:date="2026-05-18T08:46:06Z">
              <w:rPr>
                <w:rFonts w:hint="eastAsia" w:ascii="方正小标宋简体" w:hAnsi="方正小标宋简体" w:eastAsia="方正小标宋简体" w:cs="方正小标宋简体"/>
                <w:color w:val="auto"/>
                <w:sz w:val="44"/>
                <w:szCs w:val="44"/>
              </w:rPr>
            </w:rPrChange>
          </w:rPr>
          <w:delText>住房公积金</w:delText>
        </w:r>
      </w:del>
      <w:del w:id="128" w:author="未绮" w:date="2026-05-19T16:38:46Z">
        <w:r>
          <w:rPr>
            <w:rFonts w:hint="default" w:ascii="Times New Roman" w:hAnsi="Times New Roman" w:eastAsia="方正小标宋_GBK" w:cs="Times New Roman"/>
            <w:color w:val="auto"/>
            <w:sz w:val="44"/>
            <w:szCs w:val="44"/>
            <w:lang w:eastAsia="zh-CN"/>
            <w:rPrChange w:id="129" w:author="/tp◤仦魚び" w:date="2026-05-18T08:46:06Z">
              <w:rPr>
                <w:rFonts w:hint="eastAsia" w:ascii="方正小标宋简体" w:hAnsi="方正小标宋简体" w:eastAsia="方正小标宋简体" w:cs="方正小标宋简体"/>
                <w:color w:val="auto"/>
                <w:sz w:val="44"/>
                <w:szCs w:val="44"/>
                <w:lang w:eastAsia="zh-CN"/>
              </w:rPr>
            </w:rPrChange>
          </w:rPr>
          <w:delText>购房</w:delText>
        </w:r>
      </w:del>
    </w:p>
    <w:p w14:paraId="3539054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del w:id="132" w:author="未绮" w:date="2026-05-19T16:38:46Z"/>
          <w:rFonts w:hint="default" w:ascii="Times New Roman" w:hAnsi="Times New Roman" w:eastAsia="方正小标宋_GBK" w:cs="Times New Roman"/>
          <w:color w:val="auto"/>
          <w:sz w:val="44"/>
          <w:szCs w:val="44"/>
          <w:rPrChange w:id="133" w:author="/tp◤仦魚び" w:date="2026-05-18T08:46:06Z">
            <w:rPr>
              <w:del w:id="134" w:author="未绮" w:date="2026-05-19T16:38:46Z"/>
              <w:rFonts w:hint="eastAsia" w:ascii="方正小标宋简体" w:hAnsi="方正小标宋简体" w:eastAsia="方正小标宋简体" w:cs="方正小标宋简体"/>
              <w:color w:val="auto"/>
              <w:sz w:val="44"/>
              <w:szCs w:val="44"/>
            </w:rPr>
          </w:rPrChange>
        </w:rPr>
        <w:pPrChange w:id="131" w:author="/tp◤仦魚び" w:date="2026-05-18T08:40:36Z">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pPr>
        </w:pPrChange>
      </w:pPr>
      <w:del w:id="135" w:author="未绮" w:date="2026-05-19T16:38:46Z">
        <w:r>
          <w:rPr>
            <w:rFonts w:hint="default" w:ascii="Times New Roman" w:hAnsi="Times New Roman" w:eastAsia="方正小标宋_GBK" w:cs="Times New Roman"/>
            <w:color w:val="auto"/>
            <w:sz w:val="44"/>
            <w:szCs w:val="44"/>
            <w:lang w:eastAsia="zh-CN"/>
            <w:rPrChange w:id="136" w:author="/tp◤仦魚び" w:date="2026-05-18T08:46:06Z">
              <w:rPr>
                <w:rFonts w:hint="eastAsia" w:ascii="方正小标宋简体" w:hAnsi="方正小标宋简体" w:eastAsia="方正小标宋简体" w:cs="方正小标宋简体"/>
                <w:color w:val="auto"/>
                <w:sz w:val="44"/>
                <w:szCs w:val="44"/>
                <w:lang w:eastAsia="zh-CN"/>
              </w:rPr>
            </w:rPrChange>
          </w:rPr>
          <w:delText>“提贷并举”</w:delText>
        </w:r>
      </w:del>
      <w:del w:id="138" w:author="未绮" w:date="2026-05-19T16:38:46Z">
        <w:r>
          <w:rPr>
            <w:rFonts w:hint="default" w:ascii="Times New Roman" w:hAnsi="Times New Roman" w:eastAsia="方正小标宋_GBK" w:cs="Times New Roman"/>
            <w:color w:val="auto"/>
            <w:sz w:val="44"/>
            <w:szCs w:val="44"/>
            <w:lang w:val="en-US" w:eastAsia="zh-CN"/>
            <w:rPrChange w:id="139" w:author="/tp◤仦魚び" w:date="2026-05-18T08:46:06Z">
              <w:rPr>
                <w:rFonts w:hint="eastAsia" w:ascii="方正小标宋简体" w:hAnsi="方正小标宋简体" w:eastAsia="方正小标宋简体" w:cs="方正小标宋简体"/>
                <w:color w:val="auto"/>
                <w:sz w:val="44"/>
                <w:szCs w:val="44"/>
                <w:lang w:val="en-US" w:eastAsia="zh-CN"/>
              </w:rPr>
            </w:rPrChange>
          </w:rPr>
          <w:delText>政策</w:delText>
        </w:r>
      </w:del>
      <w:del w:id="141" w:author="未绮" w:date="2026-05-19T16:38:46Z">
        <w:r>
          <w:rPr>
            <w:rFonts w:hint="default" w:ascii="Times New Roman" w:hAnsi="Times New Roman" w:eastAsia="方正小标宋_GBK" w:cs="Times New Roman"/>
            <w:color w:val="auto"/>
            <w:sz w:val="44"/>
            <w:szCs w:val="44"/>
            <w:rPrChange w:id="142" w:author="/tp◤仦魚び" w:date="2026-05-18T08:46:06Z">
              <w:rPr>
                <w:rFonts w:hint="eastAsia" w:ascii="方正小标宋简体" w:hAnsi="方正小标宋简体" w:eastAsia="方正小标宋简体" w:cs="方正小标宋简体"/>
                <w:color w:val="auto"/>
                <w:sz w:val="44"/>
                <w:szCs w:val="44"/>
              </w:rPr>
            </w:rPrChange>
          </w:rPr>
          <w:delText>的通知</w:delText>
        </w:r>
      </w:del>
    </w:p>
    <w:p w14:paraId="4B1F4F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45" w:author="未绮" w:date="2026-05-19T16:38:46Z"/>
          <w:rFonts w:hint="default" w:ascii="Times New Roman" w:hAnsi="Times New Roman" w:eastAsia="仿宋_GB2312" w:cs="Times New Roman"/>
          <w:color w:val="auto"/>
          <w:sz w:val="32"/>
          <w:szCs w:val="32"/>
          <w:rPrChange w:id="146" w:author="/tp◤仦魚び" w:date="2026-05-18T08:46:06Z">
            <w:rPr>
              <w:del w:id="147" w:author="未绮" w:date="2026-05-19T16:38:46Z"/>
              <w:rFonts w:hint="eastAsia" w:ascii="仿宋_GB2312" w:hAnsi="仿宋_GB2312" w:eastAsia="仿宋_GB2312" w:cs="仿宋_GB2312"/>
              <w:color w:val="auto"/>
              <w:sz w:val="32"/>
              <w:szCs w:val="32"/>
            </w:rPr>
          </w:rPrChange>
        </w:rPr>
        <w:pPrChange w:id="144"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p>
    <w:p w14:paraId="5CD9F398">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baseline"/>
        <w:rPr>
          <w:del w:id="149" w:author="未绮" w:date="2026-05-19T16:38:46Z"/>
          <w:rFonts w:hint="default" w:ascii="Times New Roman" w:hAnsi="Times New Roman" w:eastAsia="仿宋_GB2312" w:cs="Times New Roman"/>
          <w:color w:val="auto"/>
          <w:sz w:val="32"/>
          <w:szCs w:val="32"/>
          <w:rPrChange w:id="150" w:author="/tp◤仦魚び" w:date="2026-05-18T08:46:06Z">
            <w:rPr>
              <w:del w:id="151" w:author="未绮" w:date="2026-05-19T16:38:46Z"/>
              <w:rFonts w:hint="eastAsia" w:ascii="仿宋_GB2312" w:hAnsi="仿宋_GB2312" w:eastAsia="仿宋_GB2312" w:cs="仿宋_GB2312"/>
              <w:color w:val="auto"/>
              <w:sz w:val="32"/>
              <w:szCs w:val="32"/>
            </w:rPr>
          </w:rPrChange>
        </w:rPr>
        <w:pPrChange w:id="148" w:author="/tp◤仦魚び" w:date="2026-05-18T08:40:52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del w:id="152" w:author="未绮" w:date="2026-05-19T16:38:46Z">
        <w:r>
          <w:rPr>
            <w:rFonts w:hint="default" w:ascii="Times New Roman" w:hAnsi="Times New Roman" w:eastAsia="仿宋_GB2312" w:cs="Times New Roman"/>
            <w:color w:val="auto"/>
            <w:sz w:val="32"/>
            <w:szCs w:val="32"/>
            <w:lang w:eastAsia="zh-CN"/>
            <w:rPrChange w:id="153" w:author="/tp◤仦魚び" w:date="2026-05-18T08:46:06Z">
              <w:rPr>
                <w:rFonts w:hint="eastAsia" w:ascii="仿宋_GB2312" w:hAnsi="仿宋_GB2312" w:eastAsia="仿宋_GB2312" w:cs="仿宋_GB2312"/>
                <w:color w:val="auto"/>
                <w:sz w:val="32"/>
                <w:szCs w:val="32"/>
                <w:lang w:eastAsia="zh-CN"/>
              </w:rPr>
            </w:rPrChange>
          </w:rPr>
          <w:delText>各住房公积金管理部、</w:delText>
        </w:r>
      </w:del>
      <w:del w:id="155" w:author="未绮" w:date="2026-05-19T16:38:46Z">
        <w:r>
          <w:rPr>
            <w:rFonts w:hint="default" w:ascii="Times New Roman" w:hAnsi="Times New Roman" w:eastAsia="仿宋_GB2312" w:cs="Times New Roman"/>
            <w:color w:val="auto"/>
            <w:sz w:val="32"/>
            <w:szCs w:val="32"/>
            <w:rPrChange w:id="156" w:author="/tp◤仦魚び" w:date="2026-05-18T08:46:06Z">
              <w:rPr>
                <w:rFonts w:hint="eastAsia" w:ascii="仿宋_GB2312" w:hAnsi="仿宋_GB2312" w:eastAsia="仿宋_GB2312" w:cs="仿宋_GB2312"/>
                <w:color w:val="auto"/>
                <w:sz w:val="32"/>
                <w:szCs w:val="32"/>
              </w:rPr>
            </w:rPrChange>
          </w:rPr>
          <w:delText>各</w:delText>
        </w:r>
      </w:del>
      <w:del w:id="158" w:author="未绮" w:date="2026-05-19T16:38:46Z">
        <w:r>
          <w:rPr>
            <w:rFonts w:hint="default" w:ascii="Times New Roman" w:hAnsi="Times New Roman" w:eastAsia="仿宋_GB2312" w:cs="Times New Roman"/>
            <w:color w:val="auto"/>
            <w:sz w:val="32"/>
            <w:szCs w:val="32"/>
            <w:lang w:eastAsia="zh-CN"/>
            <w:rPrChange w:id="159" w:author="/tp◤仦魚び" w:date="2026-05-18T08:46:06Z">
              <w:rPr>
                <w:rFonts w:hint="eastAsia" w:ascii="仿宋_GB2312" w:hAnsi="仿宋_GB2312" w:eastAsia="仿宋_GB2312" w:cs="仿宋_GB2312"/>
                <w:color w:val="auto"/>
                <w:sz w:val="32"/>
                <w:szCs w:val="32"/>
                <w:lang w:eastAsia="zh-CN"/>
              </w:rPr>
            </w:rPrChange>
          </w:rPr>
          <w:delText>县区</w:delText>
        </w:r>
      </w:del>
      <w:del w:id="161" w:author="未绮" w:date="2026-05-19T16:38:46Z">
        <w:r>
          <w:rPr>
            <w:rFonts w:hint="default" w:ascii="Times New Roman" w:hAnsi="Times New Roman" w:eastAsia="仿宋_GB2312" w:cs="Times New Roman"/>
            <w:color w:val="auto"/>
            <w:sz w:val="32"/>
            <w:szCs w:val="32"/>
            <w:lang w:val="en-US" w:eastAsia="zh-CN"/>
            <w:rPrChange w:id="162" w:author="/tp◤仦魚び" w:date="2026-05-18T08:46:06Z">
              <w:rPr>
                <w:rFonts w:hint="eastAsia" w:ascii="仿宋_GB2312" w:hAnsi="仿宋_GB2312" w:eastAsia="仿宋_GB2312" w:cs="仿宋_GB2312"/>
                <w:color w:val="auto"/>
                <w:sz w:val="32"/>
                <w:szCs w:val="32"/>
                <w:lang w:val="en-US" w:eastAsia="zh-CN"/>
              </w:rPr>
            </w:rPrChange>
          </w:rPr>
          <w:delText>住房和城乡建设局</w:delText>
        </w:r>
      </w:del>
      <w:del w:id="164" w:author="未绮" w:date="2026-05-19T16:38:46Z">
        <w:r>
          <w:rPr>
            <w:rFonts w:hint="default" w:ascii="Times New Roman" w:hAnsi="Times New Roman" w:eastAsia="仿宋_GB2312" w:cs="Times New Roman"/>
            <w:color w:val="auto"/>
            <w:sz w:val="32"/>
            <w:szCs w:val="32"/>
            <w:lang w:eastAsia="zh-CN"/>
            <w:rPrChange w:id="165" w:author="/tp◤仦魚び" w:date="2026-05-18T08:46:06Z">
              <w:rPr>
                <w:rFonts w:hint="eastAsia" w:ascii="仿宋_GB2312" w:hAnsi="仿宋_GB2312" w:eastAsia="仿宋_GB2312" w:cs="仿宋_GB2312"/>
                <w:color w:val="auto"/>
                <w:sz w:val="32"/>
                <w:szCs w:val="32"/>
                <w:lang w:eastAsia="zh-CN"/>
              </w:rPr>
            </w:rPrChange>
          </w:rPr>
          <w:delText>、各房地产开发企业、</w:delText>
        </w:r>
      </w:del>
      <w:del w:id="167" w:author="未绮" w:date="2026-05-19T16:38:46Z">
        <w:r>
          <w:rPr>
            <w:rFonts w:hint="default" w:ascii="Times New Roman" w:hAnsi="Times New Roman" w:eastAsia="仿宋_GB2312" w:cs="Times New Roman"/>
            <w:color w:val="auto"/>
            <w:sz w:val="32"/>
            <w:szCs w:val="32"/>
            <w:lang w:val="en-US" w:eastAsia="zh-CN"/>
            <w:rPrChange w:id="168" w:author="/tp◤仦魚び" w:date="2026-05-18T08:46:06Z">
              <w:rPr>
                <w:rFonts w:hint="eastAsia" w:ascii="仿宋_GB2312" w:hAnsi="仿宋_GB2312" w:eastAsia="仿宋_GB2312" w:cs="仿宋_GB2312"/>
                <w:color w:val="auto"/>
                <w:sz w:val="32"/>
                <w:szCs w:val="32"/>
                <w:lang w:val="en-US" w:eastAsia="zh-CN"/>
              </w:rPr>
            </w:rPrChange>
          </w:rPr>
          <w:delText>各住房公积金缴存人</w:delText>
        </w:r>
      </w:del>
      <w:del w:id="170" w:author="未绮" w:date="2026-05-19T16:38:46Z">
        <w:r>
          <w:rPr>
            <w:rFonts w:hint="default" w:ascii="Times New Roman" w:hAnsi="Times New Roman" w:eastAsia="仿宋_GB2312" w:cs="Times New Roman"/>
            <w:color w:val="auto"/>
            <w:sz w:val="32"/>
            <w:szCs w:val="32"/>
            <w:rPrChange w:id="171" w:author="/tp◤仦魚び" w:date="2026-05-18T08:46:06Z">
              <w:rPr>
                <w:rFonts w:hint="eastAsia" w:ascii="仿宋_GB2312" w:hAnsi="仿宋_GB2312" w:eastAsia="仿宋_GB2312" w:cs="仿宋_GB2312"/>
                <w:color w:val="auto"/>
                <w:sz w:val="32"/>
                <w:szCs w:val="32"/>
              </w:rPr>
            </w:rPrChange>
          </w:rPr>
          <w:delText>：</w:delText>
        </w:r>
      </w:del>
    </w:p>
    <w:p w14:paraId="52EC1C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74" w:author="未绮" w:date="2026-05-19T16:38:46Z"/>
          <w:rFonts w:hint="default" w:ascii="Times New Roman" w:hAnsi="Times New Roman" w:eastAsia="仿宋_GB2312" w:cs="Times New Roman"/>
          <w:color w:val="auto"/>
          <w:sz w:val="32"/>
          <w:szCs w:val="32"/>
          <w:lang w:eastAsia="zh-CN"/>
          <w:rPrChange w:id="175" w:author="/tp◤仦魚び" w:date="2026-05-18T08:46:06Z">
            <w:rPr>
              <w:del w:id="176" w:author="未绮" w:date="2026-05-19T16:38:46Z"/>
              <w:rFonts w:hint="eastAsia" w:ascii="仿宋_GB2312" w:hAnsi="仿宋_GB2312" w:eastAsia="仿宋_GB2312" w:cs="仿宋_GB2312"/>
              <w:color w:val="auto"/>
              <w:sz w:val="32"/>
              <w:szCs w:val="32"/>
              <w:lang w:eastAsia="zh-CN"/>
            </w:rPr>
          </w:rPrChange>
        </w:rPr>
        <w:pPrChange w:id="173"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pPr>
        </w:pPrChange>
      </w:pPr>
      <w:del w:id="177" w:author="未绮" w:date="2026-05-19T16:38:46Z">
        <w:r>
          <w:rPr>
            <w:rFonts w:hint="default" w:ascii="Times New Roman" w:hAnsi="Times New Roman" w:eastAsia="仿宋_GB2312" w:cs="Times New Roman"/>
            <w:color w:val="auto"/>
            <w:sz w:val="32"/>
            <w:szCs w:val="32"/>
            <w:lang w:val="en-US" w:eastAsia="zh-CN"/>
            <w:rPrChange w:id="178" w:author="/tp◤仦魚び" w:date="2026-05-18T08:46:06Z">
              <w:rPr>
                <w:rFonts w:hint="eastAsia" w:ascii="仿宋_GB2312" w:hAnsi="仿宋_GB2312" w:eastAsia="仿宋_GB2312" w:cs="仿宋_GB2312"/>
                <w:color w:val="auto"/>
                <w:sz w:val="32"/>
                <w:szCs w:val="32"/>
                <w:lang w:val="en-US" w:eastAsia="zh-CN"/>
              </w:rPr>
            </w:rPrChange>
          </w:rPr>
          <w:delText>为深入贯彻</w:delText>
        </w:r>
      </w:del>
      <w:del w:id="180" w:author="未绮" w:date="2026-05-19T16:38:46Z">
        <w:r>
          <w:rPr>
            <w:rFonts w:hint="default" w:ascii="Times New Roman" w:hAnsi="Times New Roman" w:eastAsia="仿宋_GB2312" w:cs="Times New Roman"/>
            <w:color w:val="auto"/>
            <w:sz w:val="32"/>
            <w:szCs w:val="32"/>
            <w:lang w:eastAsia="zh-CN"/>
            <w:rPrChange w:id="181" w:author="/tp◤仦魚び" w:date="2026-05-18T08:46:06Z">
              <w:rPr>
                <w:rFonts w:hint="eastAsia" w:ascii="仿宋_GB2312" w:hAnsi="仿宋_GB2312" w:eastAsia="仿宋_GB2312" w:cs="仿宋_GB2312"/>
                <w:color w:val="auto"/>
                <w:sz w:val="32"/>
                <w:szCs w:val="32"/>
                <w:lang w:eastAsia="zh-CN"/>
              </w:rPr>
            </w:rPrChange>
          </w:rPr>
          <w:delText>中共中央办公厅、国务院办公厅《提振消费专项行动方案》关于“支持缴存人在提取住房公积金支付购房首付款的同时申请住房公积金个人住房贷款”的</w:delText>
        </w:r>
      </w:del>
      <w:del w:id="183" w:author="未绮" w:date="2026-05-19T16:38:46Z">
        <w:r>
          <w:rPr>
            <w:rFonts w:hint="default" w:ascii="Times New Roman" w:hAnsi="Times New Roman" w:eastAsia="仿宋_GB2312" w:cs="Times New Roman"/>
            <w:color w:val="auto"/>
            <w:sz w:val="32"/>
            <w:szCs w:val="32"/>
            <w:lang w:val="en-US" w:eastAsia="zh-CN"/>
            <w:rPrChange w:id="184" w:author="/tp◤仦魚び" w:date="2026-05-18T08:46:06Z">
              <w:rPr>
                <w:rFonts w:hint="eastAsia" w:ascii="仿宋_GB2312" w:hAnsi="仿宋_GB2312" w:eastAsia="仿宋_GB2312" w:cs="仿宋_GB2312"/>
                <w:color w:val="auto"/>
                <w:sz w:val="32"/>
                <w:szCs w:val="32"/>
                <w:lang w:val="en-US" w:eastAsia="zh-CN"/>
              </w:rPr>
            </w:rPrChange>
          </w:rPr>
          <w:delText>意见</w:delText>
        </w:r>
      </w:del>
      <w:del w:id="186" w:author="未绮" w:date="2026-05-19T16:38:46Z">
        <w:r>
          <w:rPr>
            <w:rFonts w:hint="default" w:ascii="Times New Roman" w:hAnsi="Times New Roman" w:eastAsia="仿宋_GB2312" w:cs="Times New Roman"/>
            <w:color w:val="auto"/>
            <w:sz w:val="32"/>
            <w:szCs w:val="32"/>
            <w:lang w:eastAsia="zh-CN"/>
            <w:rPrChange w:id="187" w:author="/tp◤仦魚び" w:date="2026-05-18T08:46:06Z">
              <w:rPr>
                <w:rFonts w:hint="eastAsia" w:ascii="仿宋_GB2312" w:hAnsi="仿宋_GB2312" w:eastAsia="仿宋_GB2312" w:cs="仿宋_GB2312"/>
                <w:color w:val="auto"/>
                <w:sz w:val="32"/>
                <w:szCs w:val="32"/>
                <w:lang w:eastAsia="zh-CN"/>
              </w:rPr>
            </w:rPrChange>
          </w:rPr>
          <w:delText>，</w:delText>
        </w:r>
      </w:del>
      <w:del w:id="189" w:author="未绮" w:date="2026-05-19T16:38:46Z">
        <w:r>
          <w:rPr>
            <w:rFonts w:hint="default" w:ascii="Times New Roman" w:hAnsi="Times New Roman" w:eastAsia="仿宋_GB2312" w:cs="Times New Roman"/>
            <w:color w:val="auto"/>
            <w:sz w:val="32"/>
            <w:szCs w:val="32"/>
            <w:lang w:val="en-US" w:eastAsia="zh-CN"/>
            <w:rPrChange w:id="190" w:author="/tp◤仦魚び" w:date="2026-05-18T08:46:06Z">
              <w:rPr>
                <w:rFonts w:hint="eastAsia" w:ascii="仿宋_GB2312" w:hAnsi="仿宋_GB2312" w:eastAsia="仿宋_GB2312" w:cs="仿宋_GB2312"/>
                <w:color w:val="auto"/>
                <w:sz w:val="32"/>
                <w:szCs w:val="32"/>
                <w:lang w:val="en-US" w:eastAsia="zh-CN"/>
              </w:rPr>
            </w:rPrChange>
          </w:rPr>
          <w:delText>进一步落实</w:delText>
        </w:r>
      </w:del>
      <w:del w:id="192" w:author="未绮" w:date="2026-05-19T16:38:46Z">
        <w:r>
          <w:rPr>
            <w:rFonts w:hint="default" w:ascii="Times New Roman" w:hAnsi="Times New Roman" w:eastAsia="仿宋_GB2312" w:cs="Times New Roman"/>
            <w:color w:val="auto"/>
            <w:sz w:val="32"/>
            <w:szCs w:val="32"/>
            <w:lang w:eastAsia="zh-CN"/>
            <w:rPrChange w:id="193" w:author="/tp◤仦魚び" w:date="2026-05-18T08:46:06Z">
              <w:rPr>
                <w:rFonts w:hint="eastAsia" w:ascii="仿宋_GB2312" w:hAnsi="仿宋_GB2312" w:eastAsia="仿宋_GB2312" w:cs="仿宋_GB2312"/>
                <w:color w:val="auto"/>
                <w:sz w:val="32"/>
                <w:szCs w:val="32"/>
                <w:lang w:eastAsia="zh-CN"/>
              </w:rPr>
            </w:rPrChange>
          </w:rPr>
          <w:delText>我市已出台的提取住房公积金支付购房首付款</w:delText>
        </w:r>
      </w:del>
      <w:del w:id="195" w:author="未绮" w:date="2026-05-19T16:38:46Z">
        <w:r>
          <w:rPr>
            <w:rFonts w:hint="default" w:ascii="Times New Roman" w:hAnsi="Times New Roman" w:eastAsia="仿宋_GB2312" w:cs="Times New Roman"/>
            <w:color w:val="auto"/>
            <w:sz w:val="32"/>
            <w:szCs w:val="32"/>
            <w:lang w:val="en-US" w:eastAsia="zh-CN"/>
            <w:rPrChange w:id="196" w:author="/tp◤仦魚び" w:date="2026-05-18T08:46:06Z">
              <w:rPr>
                <w:rFonts w:hint="eastAsia" w:ascii="仿宋_GB2312" w:hAnsi="仿宋_GB2312" w:eastAsia="仿宋_GB2312" w:cs="仿宋_GB2312"/>
                <w:color w:val="auto"/>
                <w:sz w:val="32"/>
                <w:szCs w:val="32"/>
                <w:lang w:val="en-US" w:eastAsia="zh-CN"/>
              </w:rPr>
            </w:rPrChange>
          </w:rPr>
          <w:delText>同时</w:delText>
        </w:r>
      </w:del>
      <w:del w:id="198" w:author="未绮" w:date="2026-05-19T16:38:46Z">
        <w:r>
          <w:rPr>
            <w:rFonts w:hint="default" w:ascii="Times New Roman" w:hAnsi="Times New Roman" w:eastAsia="仿宋_GB2312" w:cs="Times New Roman"/>
            <w:color w:val="auto"/>
            <w:sz w:val="32"/>
            <w:szCs w:val="32"/>
            <w:lang w:eastAsia="zh-CN"/>
            <w:rPrChange w:id="199" w:author="/tp◤仦魚び" w:date="2026-05-18T08:46:06Z">
              <w:rPr>
                <w:rFonts w:hint="eastAsia" w:ascii="仿宋_GB2312" w:hAnsi="仿宋_GB2312" w:eastAsia="仿宋_GB2312" w:cs="仿宋_GB2312"/>
                <w:color w:val="auto"/>
                <w:sz w:val="32"/>
                <w:szCs w:val="32"/>
                <w:lang w:eastAsia="zh-CN"/>
              </w:rPr>
            </w:rPrChange>
          </w:rPr>
          <w:delText>申请住房公积金个人住房贷款政策，</w:delText>
        </w:r>
      </w:del>
      <w:del w:id="201" w:author="未绮" w:date="2026-05-19T16:38:46Z">
        <w:r>
          <w:rPr>
            <w:rFonts w:hint="default" w:ascii="Times New Roman" w:hAnsi="Times New Roman" w:eastAsia="仿宋_GB2312" w:cs="Times New Roman"/>
            <w:color w:val="auto"/>
            <w:sz w:val="32"/>
            <w:szCs w:val="32"/>
            <w:rPrChange w:id="202" w:author="/tp◤仦魚び" w:date="2026-05-18T08:46:06Z">
              <w:rPr>
                <w:rFonts w:hint="eastAsia" w:ascii="仿宋_GB2312" w:hAnsi="仿宋_GB2312" w:eastAsia="仿宋_GB2312" w:cs="仿宋_GB2312"/>
                <w:color w:val="auto"/>
                <w:sz w:val="32"/>
                <w:szCs w:val="32"/>
              </w:rPr>
            </w:rPrChange>
          </w:rPr>
          <w:delText>现就</w:delText>
        </w:r>
      </w:del>
      <w:del w:id="204" w:author="未绮" w:date="2026-05-19T16:38:46Z">
        <w:r>
          <w:rPr>
            <w:rFonts w:hint="default" w:ascii="Times New Roman" w:hAnsi="Times New Roman" w:eastAsia="仿宋_GB2312" w:cs="Times New Roman"/>
            <w:color w:val="auto"/>
            <w:sz w:val="32"/>
            <w:szCs w:val="32"/>
            <w:lang w:eastAsia="zh-CN"/>
            <w:rPrChange w:id="205" w:author="/tp◤仦魚び" w:date="2026-05-18T08:46:06Z">
              <w:rPr>
                <w:rFonts w:hint="eastAsia" w:ascii="仿宋_GB2312" w:hAnsi="仿宋_GB2312" w:eastAsia="仿宋_GB2312" w:cs="仿宋_GB2312"/>
                <w:color w:val="auto"/>
                <w:sz w:val="32"/>
                <w:szCs w:val="32"/>
                <w:lang w:eastAsia="zh-CN"/>
              </w:rPr>
            </w:rPrChange>
          </w:rPr>
          <w:delText>有关事项</w:delText>
        </w:r>
      </w:del>
      <w:del w:id="207" w:author="未绮" w:date="2026-05-19T16:38:46Z">
        <w:r>
          <w:rPr>
            <w:rFonts w:hint="default" w:ascii="Times New Roman" w:hAnsi="Times New Roman" w:eastAsia="仿宋_GB2312" w:cs="Times New Roman"/>
            <w:color w:val="auto"/>
            <w:sz w:val="32"/>
            <w:szCs w:val="32"/>
            <w:rPrChange w:id="208" w:author="/tp◤仦魚び" w:date="2026-05-18T08:46:06Z">
              <w:rPr>
                <w:rFonts w:hint="eastAsia" w:ascii="仿宋_GB2312" w:hAnsi="仿宋_GB2312" w:eastAsia="仿宋_GB2312" w:cs="仿宋_GB2312"/>
                <w:color w:val="auto"/>
                <w:sz w:val="32"/>
                <w:szCs w:val="32"/>
              </w:rPr>
            </w:rPrChange>
          </w:rPr>
          <w:delText>通知如下：</w:delText>
        </w:r>
      </w:del>
    </w:p>
    <w:p w14:paraId="798E89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211" w:author="未绮" w:date="2026-05-19T16:38:46Z"/>
          <w:rFonts w:hint="default" w:ascii="Times New Roman" w:hAnsi="Times New Roman" w:eastAsia="黑体" w:cs="Times New Roman"/>
          <w:b w:val="0"/>
          <w:bCs w:val="0"/>
          <w:color w:val="auto"/>
          <w:sz w:val="32"/>
          <w:szCs w:val="32"/>
          <w:lang w:eastAsia="zh-CN"/>
          <w:rPrChange w:id="212" w:author="/tp◤仦魚び" w:date="2026-05-18T08:46:06Z">
            <w:rPr>
              <w:del w:id="213" w:author="未绮" w:date="2026-05-19T16:38:46Z"/>
              <w:rFonts w:hint="eastAsia" w:ascii="仿宋_GB2312" w:hAnsi="仿宋_GB2312" w:eastAsia="仿宋_GB2312" w:cs="仿宋_GB2312"/>
              <w:b/>
              <w:bCs/>
              <w:color w:val="auto"/>
              <w:sz w:val="32"/>
              <w:szCs w:val="32"/>
              <w:lang w:eastAsia="zh-CN"/>
            </w:rPr>
          </w:rPrChange>
        </w:rPr>
        <w:pPrChange w:id="210"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2" w:firstLineChars="200"/>
            <w:textAlignment w:val="baseline"/>
          </w:pPr>
        </w:pPrChange>
      </w:pPr>
      <w:del w:id="214" w:author="未绮" w:date="2026-05-19T16:38:46Z">
        <w:r>
          <w:rPr>
            <w:rFonts w:hint="default" w:ascii="Times New Roman" w:hAnsi="Times New Roman" w:eastAsia="黑体" w:cs="Times New Roman"/>
            <w:b w:val="0"/>
            <w:bCs w:val="0"/>
            <w:color w:val="auto"/>
            <w:sz w:val="32"/>
            <w:szCs w:val="32"/>
            <w:rPrChange w:id="215" w:author="/tp◤仦魚び" w:date="2026-05-18T08:46:06Z">
              <w:rPr>
                <w:rFonts w:hint="eastAsia" w:ascii="仿宋_GB2312" w:hAnsi="仿宋_GB2312" w:eastAsia="仿宋_GB2312" w:cs="仿宋_GB2312"/>
                <w:b/>
                <w:bCs/>
                <w:color w:val="auto"/>
                <w:sz w:val="32"/>
                <w:szCs w:val="32"/>
              </w:rPr>
            </w:rPrChange>
          </w:rPr>
          <w:delText>一、</w:delText>
        </w:r>
      </w:del>
      <w:del w:id="217" w:author="未绮" w:date="2026-05-19T16:38:46Z">
        <w:r>
          <w:rPr>
            <w:rFonts w:hint="default" w:ascii="Times New Roman" w:hAnsi="Times New Roman" w:eastAsia="黑体" w:cs="Times New Roman"/>
            <w:b w:val="0"/>
            <w:bCs w:val="0"/>
            <w:color w:val="auto"/>
            <w:sz w:val="32"/>
            <w:szCs w:val="32"/>
            <w:lang w:eastAsia="zh-CN"/>
            <w:rPrChange w:id="218" w:author="/tp◤仦魚び" w:date="2026-05-18T08:46:06Z">
              <w:rPr>
                <w:rFonts w:hint="eastAsia" w:ascii="仿宋_GB2312" w:hAnsi="仿宋_GB2312" w:eastAsia="仿宋_GB2312" w:cs="仿宋_GB2312"/>
                <w:b/>
                <w:bCs/>
                <w:color w:val="auto"/>
                <w:sz w:val="32"/>
                <w:szCs w:val="32"/>
                <w:lang w:eastAsia="zh-CN"/>
              </w:rPr>
            </w:rPrChange>
          </w:rPr>
          <w:delText>政策适用范围</w:delText>
        </w:r>
      </w:del>
    </w:p>
    <w:p w14:paraId="112424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221" w:author="未绮" w:date="2026-05-19T16:38:46Z"/>
          <w:rFonts w:hint="default" w:ascii="Times New Roman" w:hAnsi="Times New Roman" w:eastAsia="仿宋_GB2312" w:cs="Times New Roman"/>
          <w:b/>
          <w:bCs/>
          <w:color w:val="auto"/>
          <w:sz w:val="32"/>
          <w:szCs w:val="32"/>
          <w:lang w:eastAsia="zh-CN"/>
          <w:rPrChange w:id="222" w:author="/tp◤仦魚び" w:date="2026-05-18T08:46:06Z">
            <w:rPr>
              <w:del w:id="223" w:author="未绮" w:date="2026-05-19T16:38:46Z"/>
              <w:rFonts w:hint="eastAsia" w:ascii="仿宋_GB2312" w:hAnsi="仿宋_GB2312" w:eastAsia="仿宋_GB2312" w:cs="仿宋_GB2312"/>
              <w:b/>
              <w:bCs/>
              <w:color w:val="auto"/>
              <w:sz w:val="32"/>
              <w:szCs w:val="32"/>
              <w:lang w:eastAsia="zh-CN"/>
            </w:rPr>
          </w:rPrChange>
        </w:rPr>
        <w:pPrChange w:id="220"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224" w:author="未绮" w:date="2026-05-19T16:38:46Z">
        <w:r>
          <w:rPr>
            <w:rFonts w:hint="default" w:ascii="Times New Roman" w:hAnsi="Times New Roman" w:eastAsia="仿宋_GB2312" w:cs="Times New Roman"/>
            <w:color w:val="auto"/>
            <w:sz w:val="32"/>
            <w:szCs w:val="32"/>
            <w:lang w:eastAsia="zh-CN"/>
            <w:rPrChange w:id="225" w:author="/tp◤仦魚び" w:date="2026-05-18T08:46:06Z">
              <w:rPr>
                <w:rFonts w:hint="eastAsia" w:ascii="仿宋_GB2312" w:hAnsi="仿宋_GB2312" w:eastAsia="仿宋_GB2312" w:cs="仿宋_GB2312"/>
                <w:color w:val="auto"/>
                <w:sz w:val="32"/>
                <w:szCs w:val="32"/>
                <w:lang w:eastAsia="zh-CN"/>
              </w:rPr>
            </w:rPrChange>
          </w:rPr>
          <w:delText>我市住房公积金</w:delText>
        </w:r>
      </w:del>
      <w:del w:id="227" w:author="未绮" w:date="2026-05-19T16:38:46Z">
        <w:r>
          <w:rPr>
            <w:rFonts w:hint="default" w:ascii="Times New Roman" w:hAnsi="Times New Roman" w:eastAsia="仿宋_GB2312" w:cs="Times New Roman"/>
            <w:color w:val="auto"/>
            <w:sz w:val="32"/>
            <w:szCs w:val="32"/>
            <w:rPrChange w:id="228" w:author="/tp◤仦魚び" w:date="2026-05-18T08:46:06Z">
              <w:rPr>
                <w:rFonts w:hint="eastAsia" w:ascii="仿宋_GB2312" w:hAnsi="仿宋_GB2312" w:eastAsia="仿宋_GB2312" w:cs="仿宋_GB2312"/>
                <w:color w:val="auto"/>
                <w:sz w:val="32"/>
                <w:szCs w:val="32"/>
              </w:rPr>
            </w:rPrChange>
          </w:rPr>
          <w:delText>缴存</w:delText>
        </w:r>
      </w:del>
      <w:del w:id="230" w:author="未绮" w:date="2026-05-19T16:38:46Z">
        <w:r>
          <w:rPr>
            <w:rFonts w:hint="default" w:ascii="Times New Roman" w:hAnsi="Times New Roman" w:eastAsia="仿宋_GB2312" w:cs="Times New Roman"/>
            <w:color w:val="auto"/>
            <w:sz w:val="32"/>
            <w:szCs w:val="32"/>
            <w:lang w:eastAsia="zh-CN"/>
            <w:rPrChange w:id="231" w:author="/tp◤仦魚び" w:date="2026-05-18T08:46:06Z">
              <w:rPr>
                <w:rFonts w:hint="eastAsia" w:ascii="仿宋_GB2312" w:hAnsi="仿宋_GB2312" w:eastAsia="仿宋_GB2312" w:cs="仿宋_GB2312"/>
                <w:color w:val="auto"/>
                <w:sz w:val="32"/>
                <w:szCs w:val="32"/>
                <w:lang w:eastAsia="zh-CN"/>
              </w:rPr>
            </w:rPrChange>
          </w:rPr>
          <w:delText>人</w:delText>
        </w:r>
      </w:del>
      <w:del w:id="233" w:author="未绮" w:date="2026-05-19T16:38:46Z">
        <w:r>
          <w:rPr>
            <w:rFonts w:hint="default" w:ascii="Times New Roman" w:hAnsi="Times New Roman" w:eastAsia="仿宋_GB2312" w:cs="Times New Roman"/>
            <w:color w:val="auto"/>
            <w:sz w:val="32"/>
            <w:szCs w:val="32"/>
            <w:rPrChange w:id="234" w:author="/tp◤仦魚び" w:date="2026-05-18T08:46:06Z">
              <w:rPr>
                <w:rFonts w:hint="eastAsia" w:ascii="仿宋_GB2312" w:hAnsi="仿宋_GB2312" w:eastAsia="仿宋_GB2312" w:cs="仿宋_GB2312"/>
                <w:color w:val="auto"/>
                <w:sz w:val="32"/>
                <w:szCs w:val="32"/>
              </w:rPr>
            </w:rPrChange>
          </w:rPr>
          <w:delText>在</w:delText>
        </w:r>
      </w:del>
      <w:del w:id="236" w:author="未绮" w:date="2026-05-19T16:38:46Z">
        <w:r>
          <w:rPr>
            <w:rFonts w:hint="default" w:ascii="Times New Roman" w:hAnsi="Times New Roman" w:eastAsia="仿宋_GB2312" w:cs="Times New Roman"/>
            <w:color w:val="auto"/>
            <w:sz w:val="32"/>
            <w:szCs w:val="32"/>
            <w:lang w:eastAsia="zh-CN"/>
            <w:rPrChange w:id="237" w:author="/tp◤仦魚び" w:date="2026-05-18T08:46:06Z">
              <w:rPr>
                <w:rFonts w:hint="eastAsia" w:ascii="仿宋_GB2312" w:hAnsi="仿宋_GB2312" w:eastAsia="仿宋_GB2312" w:cs="仿宋_GB2312"/>
                <w:color w:val="auto"/>
                <w:sz w:val="32"/>
                <w:szCs w:val="32"/>
                <w:lang w:eastAsia="zh-CN"/>
              </w:rPr>
            </w:rPrChange>
          </w:rPr>
          <w:delText>本</w:delText>
        </w:r>
      </w:del>
      <w:del w:id="239" w:author="未绮" w:date="2026-05-19T16:38:46Z">
        <w:r>
          <w:rPr>
            <w:rFonts w:hint="default" w:ascii="Times New Roman" w:hAnsi="Times New Roman" w:eastAsia="仿宋_GB2312" w:cs="Times New Roman"/>
            <w:color w:val="auto"/>
            <w:sz w:val="32"/>
            <w:szCs w:val="32"/>
            <w:rPrChange w:id="240" w:author="/tp◤仦魚び" w:date="2026-05-18T08:46:06Z">
              <w:rPr>
                <w:rFonts w:hint="eastAsia" w:ascii="仿宋_GB2312" w:hAnsi="仿宋_GB2312" w:eastAsia="仿宋_GB2312" w:cs="仿宋_GB2312"/>
                <w:color w:val="auto"/>
                <w:sz w:val="32"/>
                <w:szCs w:val="32"/>
              </w:rPr>
            </w:rPrChange>
          </w:rPr>
          <w:delText>市</w:delText>
        </w:r>
      </w:del>
      <w:del w:id="242" w:author="未绮" w:date="2026-05-19T16:38:46Z">
        <w:r>
          <w:rPr>
            <w:rFonts w:hint="default" w:ascii="Times New Roman" w:hAnsi="Times New Roman" w:eastAsia="仿宋_GB2312" w:cs="Times New Roman"/>
            <w:color w:val="auto"/>
            <w:sz w:val="32"/>
            <w:szCs w:val="32"/>
            <w:lang w:eastAsia="zh-CN"/>
            <w:rPrChange w:id="243" w:author="/tp◤仦魚び" w:date="2026-05-18T08:46:06Z">
              <w:rPr>
                <w:rFonts w:hint="eastAsia" w:ascii="仿宋_GB2312" w:hAnsi="仿宋_GB2312" w:eastAsia="仿宋_GB2312" w:cs="仿宋_GB2312"/>
                <w:color w:val="auto"/>
                <w:sz w:val="32"/>
                <w:szCs w:val="32"/>
                <w:lang w:eastAsia="zh-CN"/>
              </w:rPr>
            </w:rPrChange>
          </w:rPr>
          <w:delText>范围</w:delText>
        </w:r>
      </w:del>
      <w:del w:id="245" w:author="未绮" w:date="2026-05-19T16:38:46Z">
        <w:r>
          <w:rPr>
            <w:rFonts w:hint="default" w:ascii="Times New Roman" w:hAnsi="Times New Roman" w:eastAsia="仿宋_GB2312" w:cs="Times New Roman"/>
            <w:color w:val="auto"/>
            <w:sz w:val="32"/>
            <w:szCs w:val="32"/>
            <w:rPrChange w:id="246" w:author="/tp◤仦魚び" w:date="2026-05-18T08:46:06Z">
              <w:rPr>
                <w:rFonts w:hint="eastAsia" w:ascii="仿宋_GB2312" w:hAnsi="仿宋_GB2312" w:eastAsia="仿宋_GB2312" w:cs="仿宋_GB2312"/>
                <w:color w:val="auto"/>
                <w:sz w:val="32"/>
                <w:szCs w:val="32"/>
              </w:rPr>
            </w:rPrChange>
          </w:rPr>
          <w:delText>内购买新建商品住房</w:delText>
        </w:r>
      </w:del>
      <w:del w:id="248" w:author="未绮" w:date="2026-05-19T16:38:46Z">
        <w:r>
          <w:rPr>
            <w:rFonts w:hint="default" w:ascii="Times New Roman" w:hAnsi="Times New Roman" w:eastAsia="仿宋_GB2312" w:cs="Times New Roman"/>
            <w:color w:val="auto"/>
            <w:sz w:val="32"/>
            <w:szCs w:val="32"/>
            <w:lang w:eastAsia="zh-CN"/>
            <w:rPrChange w:id="249" w:author="/tp◤仦魚び" w:date="2026-05-18T08:46:06Z">
              <w:rPr>
                <w:rFonts w:hint="eastAsia" w:ascii="仿宋_GB2312" w:hAnsi="仿宋_GB2312" w:eastAsia="仿宋_GB2312" w:cs="仿宋_GB2312"/>
                <w:color w:val="auto"/>
                <w:sz w:val="32"/>
                <w:szCs w:val="32"/>
                <w:lang w:eastAsia="zh-CN"/>
              </w:rPr>
            </w:rPrChange>
          </w:rPr>
          <w:delText>，</w:delText>
        </w:r>
      </w:del>
      <w:del w:id="251" w:author="未绮" w:date="2026-05-19T16:38:46Z">
        <w:r>
          <w:rPr>
            <w:rFonts w:hint="default" w:ascii="Times New Roman" w:hAnsi="Times New Roman" w:eastAsia="仿宋_GB2312" w:cs="Times New Roman"/>
            <w:color w:val="auto"/>
            <w:sz w:val="32"/>
            <w:szCs w:val="32"/>
            <w:rPrChange w:id="252" w:author="/tp◤仦魚び" w:date="2026-05-18T08:46:06Z">
              <w:rPr>
                <w:rFonts w:hint="eastAsia" w:ascii="仿宋_GB2312" w:hAnsi="仿宋_GB2312" w:eastAsia="仿宋_GB2312" w:cs="仿宋_GB2312"/>
                <w:color w:val="auto"/>
                <w:sz w:val="32"/>
                <w:szCs w:val="32"/>
              </w:rPr>
            </w:rPrChange>
          </w:rPr>
          <w:delText>可申请提取本人及</w:delText>
        </w:r>
      </w:del>
      <w:del w:id="254" w:author="未绮" w:date="2026-05-19T16:38:46Z">
        <w:r>
          <w:rPr>
            <w:rFonts w:hint="default" w:ascii="Times New Roman" w:hAnsi="Times New Roman" w:eastAsia="仿宋_GB2312" w:cs="Times New Roman"/>
            <w:color w:val="auto"/>
            <w:sz w:val="32"/>
            <w:szCs w:val="32"/>
            <w:lang w:eastAsia="zh-CN"/>
            <w:rPrChange w:id="255" w:author="/tp◤仦魚び" w:date="2026-05-18T08:46:06Z">
              <w:rPr>
                <w:rFonts w:hint="eastAsia" w:ascii="仿宋_GB2312" w:hAnsi="仿宋_GB2312" w:eastAsia="仿宋_GB2312" w:cs="仿宋_GB2312"/>
                <w:color w:val="auto"/>
                <w:sz w:val="32"/>
                <w:szCs w:val="32"/>
                <w:lang w:eastAsia="zh-CN"/>
              </w:rPr>
            </w:rPrChange>
          </w:rPr>
          <w:delText>家庭成员（配偶、父母、子女）</w:delText>
        </w:r>
      </w:del>
      <w:del w:id="257" w:author="未绮" w:date="2026-05-19T16:38:46Z">
        <w:r>
          <w:rPr>
            <w:rFonts w:hint="default" w:ascii="Times New Roman" w:hAnsi="Times New Roman" w:eastAsia="仿宋_GB2312" w:cs="Times New Roman"/>
            <w:color w:val="auto"/>
            <w:sz w:val="32"/>
            <w:szCs w:val="32"/>
            <w:rPrChange w:id="258" w:author="/tp◤仦魚び" w:date="2026-05-18T08:46:06Z">
              <w:rPr>
                <w:rFonts w:hint="eastAsia" w:ascii="仿宋_GB2312" w:hAnsi="仿宋_GB2312" w:eastAsia="仿宋_GB2312" w:cs="仿宋_GB2312"/>
                <w:color w:val="auto"/>
                <w:sz w:val="32"/>
                <w:szCs w:val="32"/>
              </w:rPr>
            </w:rPrChange>
          </w:rPr>
          <w:delText>账户内的住房公积金，</w:delText>
        </w:r>
      </w:del>
      <w:del w:id="260" w:author="未绮" w:date="2026-05-19T16:38:46Z">
        <w:r>
          <w:rPr>
            <w:rFonts w:hint="default" w:ascii="Times New Roman" w:hAnsi="Times New Roman" w:eastAsia="仿宋_GB2312" w:cs="Times New Roman"/>
            <w:color w:val="auto"/>
            <w:sz w:val="32"/>
            <w:szCs w:val="32"/>
            <w:lang w:eastAsia="zh-CN"/>
            <w:rPrChange w:id="261" w:author="/tp◤仦魚び" w:date="2026-05-18T08:46:06Z">
              <w:rPr>
                <w:rFonts w:hint="eastAsia" w:ascii="仿宋_GB2312" w:hAnsi="仿宋_GB2312" w:eastAsia="仿宋_GB2312" w:cs="仿宋_GB2312"/>
                <w:color w:val="auto"/>
                <w:sz w:val="32"/>
                <w:szCs w:val="32"/>
                <w:lang w:eastAsia="zh-CN"/>
              </w:rPr>
            </w:rPrChange>
          </w:rPr>
          <w:delText>直接</w:delText>
        </w:r>
      </w:del>
      <w:del w:id="263" w:author="未绮" w:date="2026-05-19T16:38:46Z">
        <w:r>
          <w:rPr>
            <w:rFonts w:hint="default" w:ascii="Times New Roman" w:hAnsi="Times New Roman" w:eastAsia="仿宋_GB2312" w:cs="Times New Roman"/>
            <w:color w:val="auto"/>
            <w:sz w:val="32"/>
            <w:szCs w:val="32"/>
            <w:rPrChange w:id="264" w:author="/tp◤仦魚び" w:date="2026-05-18T08:46:06Z">
              <w:rPr>
                <w:rFonts w:hint="eastAsia" w:ascii="仿宋_GB2312" w:hAnsi="仿宋_GB2312" w:eastAsia="仿宋_GB2312" w:cs="仿宋_GB2312"/>
                <w:color w:val="auto"/>
                <w:sz w:val="32"/>
                <w:szCs w:val="32"/>
              </w:rPr>
            </w:rPrChange>
          </w:rPr>
          <w:delText>支付购房首付款</w:delText>
        </w:r>
      </w:del>
      <w:del w:id="266" w:author="未绮" w:date="2026-05-19T16:38:46Z">
        <w:r>
          <w:rPr>
            <w:rFonts w:hint="default" w:ascii="Times New Roman" w:hAnsi="Times New Roman" w:eastAsia="仿宋_GB2312" w:cs="Times New Roman"/>
            <w:color w:val="auto"/>
            <w:sz w:val="32"/>
            <w:szCs w:val="32"/>
            <w:lang w:eastAsia="zh-CN"/>
            <w:rPrChange w:id="267" w:author="/tp◤仦魚び" w:date="2026-05-18T08:46:06Z">
              <w:rPr>
                <w:rFonts w:hint="eastAsia" w:ascii="仿宋_GB2312" w:hAnsi="仿宋_GB2312" w:eastAsia="仿宋_GB2312" w:cs="仿宋_GB2312"/>
                <w:color w:val="auto"/>
                <w:sz w:val="32"/>
                <w:szCs w:val="32"/>
                <w:lang w:eastAsia="zh-CN"/>
              </w:rPr>
            </w:rPrChange>
          </w:rPr>
          <w:delText>。支付购房总价款资金不足的，可同步申请住房公积金个人住房贷款。</w:delText>
        </w:r>
      </w:del>
    </w:p>
    <w:p w14:paraId="0644F4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270" w:author="未绮" w:date="2026-05-19T16:38:46Z"/>
          <w:rFonts w:hint="default" w:ascii="Times New Roman" w:hAnsi="Times New Roman" w:eastAsia="黑体" w:cs="Times New Roman"/>
          <w:b w:val="0"/>
          <w:bCs w:val="0"/>
          <w:color w:val="auto"/>
          <w:sz w:val="32"/>
          <w:szCs w:val="32"/>
          <w:lang w:eastAsia="zh-CN"/>
          <w:rPrChange w:id="271" w:author="/tp◤仦魚び" w:date="2026-05-18T08:46:06Z">
            <w:rPr>
              <w:del w:id="272" w:author="未绮" w:date="2026-05-19T16:38:46Z"/>
              <w:rFonts w:hint="eastAsia" w:ascii="仿宋_GB2312" w:hAnsi="仿宋_GB2312" w:eastAsia="仿宋_GB2312" w:cs="仿宋_GB2312"/>
              <w:b/>
              <w:bCs/>
              <w:color w:val="auto"/>
              <w:sz w:val="32"/>
              <w:szCs w:val="32"/>
              <w:lang w:eastAsia="zh-CN"/>
            </w:rPr>
          </w:rPrChange>
        </w:rPr>
        <w:pPrChange w:id="269"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2" w:firstLineChars="200"/>
            <w:textAlignment w:val="baseline"/>
          </w:pPr>
        </w:pPrChange>
      </w:pPr>
      <w:del w:id="273" w:author="未绮" w:date="2026-05-19T16:38:46Z">
        <w:r>
          <w:rPr>
            <w:rFonts w:hint="default" w:ascii="Times New Roman" w:hAnsi="Times New Roman" w:eastAsia="黑体" w:cs="Times New Roman"/>
            <w:b w:val="0"/>
            <w:bCs w:val="0"/>
            <w:color w:val="auto"/>
            <w:sz w:val="32"/>
            <w:szCs w:val="32"/>
            <w:lang w:eastAsia="zh-CN"/>
            <w:rPrChange w:id="274" w:author="/tp◤仦魚び" w:date="2026-05-18T08:46:06Z">
              <w:rPr>
                <w:rFonts w:hint="eastAsia" w:ascii="仿宋_GB2312" w:hAnsi="仿宋_GB2312" w:eastAsia="仿宋_GB2312" w:cs="仿宋_GB2312"/>
                <w:b/>
                <w:bCs/>
                <w:color w:val="auto"/>
                <w:sz w:val="32"/>
                <w:szCs w:val="32"/>
                <w:lang w:eastAsia="zh-CN"/>
              </w:rPr>
            </w:rPrChange>
          </w:rPr>
          <w:delText>二、业务办理流程</w:delText>
        </w:r>
      </w:del>
    </w:p>
    <w:p w14:paraId="589F3E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277" w:author="未绮" w:date="2026-05-19T16:38:46Z"/>
          <w:rFonts w:hint="default" w:ascii="Times New Roman" w:hAnsi="Times New Roman" w:eastAsia="仿宋_GB2312" w:cs="Times New Roman"/>
          <w:color w:val="auto"/>
          <w:sz w:val="32"/>
          <w:szCs w:val="32"/>
          <w:lang w:val="en-US" w:eastAsia="zh-CN"/>
          <w:rPrChange w:id="278" w:author="/tp◤仦魚び" w:date="2026-05-18T08:46:06Z">
            <w:rPr>
              <w:del w:id="279" w:author="未绮" w:date="2026-05-19T16:38:46Z"/>
              <w:rFonts w:hint="eastAsia" w:ascii="仿宋_GB2312" w:hAnsi="仿宋_GB2312" w:eastAsia="仿宋_GB2312" w:cs="仿宋_GB2312"/>
              <w:color w:val="auto"/>
              <w:sz w:val="32"/>
              <w:szCs w:val="32"/>
              <w:lang w:val="en-US" w:eastAsia="zh-CN"/>
            </w:rPr>
          </w:rPrChange>
        </w:rPr>
        <w:pPrChange w:id="276"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280" w:author="未绮" w:date="2026-05-19T16:38:46Z">
        <w:r>
          <w:rPr>
            <w:rFonts w:hint="default" w:ascii="Times New Roman" w:hAnsi="Times New Roman" w:eastAsia="楷体_GB2312" w:cs="Times New Roman"/>
            <w:b/>
            <w:bCs/>
            <w:color w:val="auto"/>
            <w:sz w:val="32"/>
            <w:szCs w:val="32"/>
            <w:lang w:eastAsia="zh-CN"/>
            <w:rPrChange w:id="281" w:author="/tp◤仦魚び" w:date="2026-05-18T08:46:06Z">
              <w:rPr>
                <w:rFonts w:hint="eastAsia" w:ascii="仿宋_GB2312" w:hAnsi="仿宋_GB2312" w:eastAsia="仿宋_GB2312" w:cs="仿宋_GB2312"/>
                <w:color w:val="auto"/>
                <w:sz w:val="32"/>
                <w:szCs w:val="32"/>
                <w:lang w:eastAsia="zh-CN"/>
              </w:rPr>
            </w:rPrChange>
          </w:rPr>
          <w:delText>（一）准备材料。</w:delText>
        </w:r>
      </w:del>
      <w:del w:id="283" w:author="未绮" w:date="2026-05-19T16:38:46Z">
        <w:r>
          <w:rPr>
            <w:rFonts w:hint="default" w:ascii="Times New Roman" w:hAnsi="Times New Roman" w:eastAsia="仿宋_GB2312" w:cs="Times New Roman"/>
            <w:color w:val="auto"/>
            <w:sz w:val="32"/>
            <w:szCs w:val="32"/>
            <w:lang w:eastAsia="zh-CN"/>
            <w:rPrChange w:id="284" w:author="/tp◤仦魚び" w:date="2026-05-18T08:46:06Z">
              <w:rPr>
                <w:rFonts w:hint="eastAsia" w:ascii="仿宋_GB2312" w:hAnsi="仿宋_GB2312" w:eastAsia="仿宋_GB2312" w:cs="仿宋_GB2312"/>
                <w:color w:val="auto"/>
                <w:sz w:val="32"/>
                <w:szCs w:val="32"/>
                <w:lang w:eastAsia="zh-CN"/>
              </w:rPr>
            </w:rPrChange>
          </w:rPr>
          <w:delText>申请人</w:delText>
        </w:r>
      </w:del>
      <w:del w:id="286" w:author="未绮" w:date="2026-05-19T16:38:46Z">
        <w:r>
          <w:rPr>
            <w:rFonts w:hint="default" w:ascii="Times New Roman" w:hAnsi="Times New Roman" w:eastAsia="仿宋_GB2312" w:cs="Times New Roman"/>
            <w:color w:val="auto"/>
            <w:sz w:val="32"/>
            <w:szCs w:val="32"/>
            <w:lang w:eastAsia="zh-CN"/>
            <w:rPrChange w:id="287" w:author="/tp◤仦魚び" w:date="2026-05-18T08:46:06Z">
              <w:rPr>
                <w:rFonts w:hint="default" w:ascii="仿宋_GB2312" w:hAnsi="仿宋_GB2312" w:eastAsia="仿宋_GB2312" w:cs="仿宋_GB2312"/>
                <w:color w:val="auto"/>
                <w:sz w:val="32"/>
                <w:szCs w:val="32"/>
                <w:lang w:eastAsia="zh-CN"/>
              </w:rPr>
            </w:rPrChange>
          </w:rPr>
          <w:delText>携带身份证、婚姻证明、</w:delText>
        </w:r>
      </w:del>
      <w:del w:id="289" w:author="未绮" w:date="2026-05-19T16:38:46Z">
        <w:r>
          <w:rPr>
            <w:rFonts w:hint="default" w:ascii="Times New Roman" w:hAnsi="Times New Roman" w:eastAsia="仿宋_GB2312" w:cs="Times New Roman"/>
            <w:color w:val="auto"/>
            <w:sz w:val="32"/>
            <w:szCs w:val="32"/>
            <w:lang w:eastAsia="zh-CN"/>
            <w:rPrChange w:id="290" w:author="/tp◤仦魚び" w:date="2026-05-18T08:46:06Z">
              <w:rPr>
                <w:rFonts w:hint="eastAsia" w:ascii="仿宋_GB2312" w:hAnsi="仿宋_GB2312" w:eastAsia="仿宋_GB2312" w:cs="仿宋_GB2312"/>
                <w:color w:val="auto"/>
                <w:sz w:val="32"/>
                <w:szCs w:val="32"/>
                <w:lang w:eastAsia="zh-CN"/>
              </w:rPr>
            </w:rPrChange>
          </w:rPr>
          <w:delText>家庭关系证明等相关材料到住房公积金中心开具</w:delText>
        </w:r>
      </w:del>
      <w:del w:id="292" w:author="未绮" w:date="2026-05-19T16:38:46Z">
        <w:r>
          <w:rPr>
            <w:rFonts w:hint="default" w:ascii="Times New Roman" w:hAnsi="Times New Roman" w:eastAsia="仿宋_GB2312" w:cs="Times New Roman"/>
            <w:color w:val="auto"/>
            <w:sz w:val="32"/>
            <w:szCs w:val="32"/>
            <w:lang w:val="en-US" w:eastAsia="zh-CN"/>
            <w:rPrChange w:id="293" w:author="/tp◤仦魚び" w:date="2026-05-18T08:46:06Z">
              <w:rPr>
                <w:rFonts w:hint="eastAsia" w:ascii="仿宋_GB2312" w:hAnsi="仿宋_GB2312" w:eastAsia="仿宋_GB2312" w:cs="仿宋_GB2312"/>
                <w:color w:val="auto"/>
                <w:sz w:val="32"/>
                <w:szCs w:val="32"/>
                <w:lang w:val="en-US" w:eastAsia="zh-CN"/>
              </w:rPr>
            </w:rPrChange>
          </w:rPr>
          <w:delText>《住房公积金</w:delText>
        </w:r>
      </w:del>
      <w:del w:id="295" w:author="未绮" w:date="2026-05-19T16:38:46Z">
        <w:r>
          <w:rPr>
            <w:rFonts w:hint="default" w:ascii="Times New Roman" w:hAnsi="Times New Roman" w:eastAsia="仿宋_GB2312" w:cs="Times New Roman"/>
            <w:color w:val="auto"/>
            <w:sz w:val="32"/>
            <w:szCs w:val="32"/>
            <w:lang w:eastAsia="zh-CN"/>
            <w:rPrChange w:id="296" w:author="/tp◤仦魚び" w:date="2026-05-18T08:46:06Z">
              <w:rPr>
                <w:rFonts w:hint="eastAsia" w:ascii="仿宋_GB2312" w:hAnsi="仿宋_GB2312" w:eastAsia="仿宋_GB2312" w:cs="仿宋_GB2312"/>
                <w:color w:val="auto"/>
                <w:sz w:val="32"/>
                <w:szCs w:val="32"/>
                <w:lang w:eastAsia="zh-CN"/>
              </w:rPr>
            </w:rPrChange>
          </w:rPr>
          <w:delText>缴存证明</w:delText>
        </w:r>
      </w:del>
      <w:del w:id="298" w:author="未绮" w:date="2026-05-19T16:38:46Z">
        <w:r>
          <w:rPr>
            <w:rFonts w:hint="default" w:ascii="Times New Roman" w:hAnsi="Times New Roman" w:eastAsia="仿宋_GB2312" w:cs="Times New Roman"/>
            <w:color w:val="auto"/>
            <w:sz w:val="32"/>
            <w:szCs w:val="32"/>
            <w:lang w:val="en-US" w:eastAsia="zh-CN"/>
            <w:rPrChange w:id="299" w:author="/tp◤仦魚び" w:date="2026-05-18T08:46:06Z">
              <w:rPr>
                <w:rFonts w:hint="eastAsia" w:ascii="仿宋_GB2312" w:hAnsi="仿宋_GB2312" w:eastAsia="仿宋_GB2312" w:cs="仿宋_GB2312"/>
                <w:color w:val="auto"/>
                <w:sz w:val="32"/>
                <w:szCs w:val="32"/>
                <w:lang w:val="en-US" w:eastAsia="zh-CN"/>
              </w:rPr>
            </w:rPrChange>
          </w:rPr>
          <w:delText>》（附件1）</w:delText>
        </w:r>
      </w:del>
      <w:del w:id="301" w:author="未绮" w:date="2026-05-19T16:38:46Z">
        <w:r>
          <w:rPr>
            <w:rFonts w:hint="default" w:ascii="Times New Roman" w:hAnsi="Times New Roman" w:eastAsia="仿宋_GB2312" w:cs="Times New Roman"/>
            <w:color w:val="auto"/>
            <w:sz w:val="32"/>
            <w:szCs w:val="32"/>
            <w:lang w:eastAsia="zh-CN"/>
            <w:rPrChange w:id="302" w:author="/tp◤仦魚び" w:date="2026-05-18T08:46:06Z">
              <w:rPr>
                <w:rFonts w:hint="eastAsia" w:ascii="仿宋_GB2312" w:hAnsi="仿宋_GB2312" w:eastAsia="仿宋_GB2312" w:cs="仿宋_GB2312"/>
                <w:color w:val="auto"/>
                <w:sz w:val="32"/>
                <w:szCs w:val="32"/>
                <w:lang w:eastAsia="zh-CN"/>
              </w:rPr>
            </w:rPrChange>
          </w:rPr>
          <w:delText>；申请人</w:delText>
        </w:r>
      </w:del>
      <w:del w:id="304" w:author="未绮" w:date="2026-05-19T16:38:46Z">
        <w:r>
          <w:rPr>
            <w:rFonts w:hint="default" w:ascii="Times New Roman" w:hAnsi="Times New Roman" w:eastAsia="仿宋_GB2312" w:cs="Times New Roman"/>
            <w:color w:val="auto"/>
            <w:sz w:val="32"/>
            <w:szCs w:val="32"/>
            <w:lang w:val="en-US" w:eastAsia="zh-CN"/>
            <w:rPrChange w:id="305" w:author="/tp◤仦魚び" w:date="2026-05-18T08:46:06Z">
              <w:rPr>
                <w:rFonts w:hint="eastAsia" w:ascii="仿宋_GB2312" w:hAnsi="仿宋_GB2312" w:eastAsia="仿宋_GB2312" w:cs="仿宋_GB2312"/>
                <w:color w:val="auto"/>
                <w:sz w:val="32"/>
                <w:szCs w:val="32"/>
                <w:lang w:val="en-US" w:eastAsia="zh-CN"/>
              </w:rPr>
            </w:rPrChange>
          </w:rPr>
          <w:delText>持《住房公积金</w:delText>
        </w:r>
      </w:del>
      <w:del w:id="307" w:author="未绮" w:date="2026-05-19T16:38:46Z">
        <w:r>
          <w:rPr>
            <w:rFonts w:hint="default" w:ascii="Times New Roman" w:hAnsi="Times New Roman" w:eastAsia="仿宋_GB2312" w:cs="Times New Roman"/>
            <w:color w:val="auto"/>
            <w:sz w:val="32"/>
            <w:szCs w:val="32"/>
            <w:lang w:eastAsia="zh-CN"/>
            <w:rPrChange w:id="308" w:author="/tp◤仦魚び" w:date="2026-05-18T08:46:06Z">
              <w:rPr>
                <w:rFonts w:hint="eastAsia" w:ascii="仿宋_GB2312" w:hAnsi="仿宋_GB2312" w:eastAsia="仿宋_GB2312" w:cs="仿宋_GB2312"/>
                <w:color w:val="auto"/>
                <w:sz w:val="32"/>
                <w:szCs w:val="32"/>
                <w:lang w:eastAsia="zh-CN"/>
              </w:rPr>
            </w:rPrChange>
          </w:rPr>
          <w:delText>缴存证明》与房地产企业按市场原则办理购房手续、签订购房合同，填写《购房人提取住房公积金支付首付款授权承诺书》（附件</w:delText>
        </w:r>
      </w:del>
      <w:del w:id="310" w:author="未绮" w:date="2026-05-19T16:38:46Z">
        <w:r>
          <w:rPr>
            <w:rFonts w:hint="default" w:ascii="Times New Roman" w:hAnsi="Times New Roman" w:eastAsia="仿宋_GB2312" w:cs="Times New Roman"/>
            <w:color w:val="auto"/>
            <w:sz w:val="32"/>
            <w:szCs w:val="32"/>
            <w:lang w:val="en-US" w:eastAsia="zh-CN"/>
            <w:rPrChange w:id="311" w:author="/tp◤仦魚び" w:date="2026-05-18T08:46:06Z">
              <w:rPr>
                <w:rFonts w:hint="eastAsia" w:ascii="仿宋_GB2312" w:hAnsi="仿宋_GB2312" w:eastAsia="仿宋_GB2312" w:cs="仿宋_GB2312"/>
                <w:color w:val="auto"/>
                <w:sz w:val="32"/>
                <w:szCs w:val="32"/>
                <w:lang w:val="en-US" w:eastAsia="zh-CN"/>
              </w:rPr>
            </w:rPrChange>
          </w:rPr>
          <w:delText>2</w:delText>
        </w:r>
      </w:del>
      <w:del w:id="313" w:author="未绮" w:date="2026-05-19T16:38:46Z">
        <w:r>
          <w:rPr>
            <w:rFonts w:hint="default" w:ascii="Times New Roman" w:hAnsi="Times New Roman" w:eastAsia="仿宋_GB2312" w:cs="Times New Roman"/>
            <w:color w:val="auto"/>
            <w:sz w:val="32"/>
            <w:szCs w:val="32"/>
            <w:lang w:eastAsia="zh-CN"/>
            <w:rPrChange w:id="314" w:author="/tp◤仦魚び" w:date="2026-05-18T08:46:06Z">
              <w:rPr>
                <w:rFonts w:hint="eastAsia" w:ascii="仿宋_GB2312" w:hAnsi="仿宋_GB2312" w:eastAsia="仿宋_GB2312" w:cs="仿宋_GB2312"/>
                <w:color w:val="auto"/>
                <w:sz w:val="32"/>
                <w:szCs w:val="32"/>
                <w:lang w:eastAsia="zh-CN"/>
              </w:rPr>
            </w:rPrChange>
          </w:rPr>
          <w:delText>）；房地产企业持购房合同、</w:delText>
        </w:r>
      </w:del>
      <w:del w:id="316" w:author="未绮" w:date="2026-05-19T16:38:46Z">
        <w:r>
          <w:rPr>
            <w:rFonts w:hint="default" w:ascii="Times New Roman" w:hAnsi="Times New Roman" w:eastAsia="仿宋_GB2312" w:cs="Times New Roman"/>
            <w:color w:val="auto"/>
            <w:sz w:val="32"/>
            <w:szCs w:val="32"/>
            <w:lang w:val="en-US" w:eastAsia="zh-CN"/>
            <w:rPrChange w:id="317" w:author="/tp◤仦魚び" w:date="2026-05-18T08:46:06Z">
              <w:rPr>
                <w:rFonts w:hint="eastAsia" w:ascii="仿宋_GB2312" w:hAnsi="仿宋_GB2312" w:eastAsia="仿宋_GB2312" w:cs="仿宋_GB2312"/>
                <w:color w:val="auto"/>
                <w:sz w:val="32"/>
                <w:szCs w:val="32"/>
                <w:lang w:val="en-US" w:eastAsia="zh-CN"/>
              </w:rPr>
            </w:rPrChange>
          </w:rPr>
          <w:delText>《住房公积金</w:delText>
        </w:r>
      </w:del>
      <w:del w:id="319" w:author="未绮" w:date="2026-05-19T16:38:46Z">
        <w:r>
          <w:rPr>
            <w:rFonts w:hint="default" w:ascii="Times New Roman" w:hAnsi="Times New Roman" w:eastAsia="仿宋_GB2312" w:cs="Times New Roman"/>
            <w:color w:val="auto"/>
            <w:sz w:val="32"/>
            <w:szCs w:val="32"/>
            <w:lang w:eastAsia="zh-CN"/>
            <w:rPrChange w:id="320" w:author="/tp◤仦魚び" w:date="2026-05-18T08:46:06Z">
              <w:rPr>
                <w:rFonts w:hint="eastAsia" w:ascii="仿宋_GB2312" w:hAnsi="仿宋_GB2312" w:eastAsia="仿宋_GB2312" w:cs="仿宋_GB2312"/>
                <w:color w:val="auto"/>
                <w:sz w:val="32"/>
                <w:szCs w:val="32"/>
                <w:lang w:eastAsia="zh-CN"/>
              </w:rPr>
            </w:rPrChange>
          </w:rPr>
          <w:delText>缴存证明</w:delText>
        </w:r>
      </w:del>
      <w:del w:id="322" w:author="未绮" w:date="2026-05-19T16:38:46Z">
        <w:r>
          <w:rPr>
            <w:rFonts w:hint="default" w:ascii="Times New Roman" w:hAnsi="Times New Roman" w:eastAsia="仿宋_GB2312" w:cs="Times New Roman"/>
            <w:color w:val="auto"/>
            <w:sz w:val="32"/>
            <w:szCs w:val="32"/>
            <w:lang w:val="en-US" w:eastAsia="zh-CN"/>
            <w:rPrChange w:id="323" w:author="/tp◤仦魚び" w:date="2026-05-18T08:46:06Z">
              <w:rPr>
                <w:rFonts w:hint="eastAsia" w:ascii="仿宋_GB2312" w:hAnsi="仿宋_GB2312" w:eastAsia="仿宋_GB2312" w:cs="仿宋_GB2312"/>
                <w:color w:val="auto"/>
                <w:sz w:val="32"/>
                <w:szCs w:val="32"/>
                <w:lang w:val="en-US" w:eastAsia="zh-CN"/>
              </w:rPr>
            </w:rPrChange>
          </w:rPr>
          <w:delText>》</w:delText>
        </w:r>
      </w:del>
      <w:del w:id="325" w:author="未绮" w:date="2026-05-19T16:38:46Z">
        <w:r>
          <w:rPr>
            <w:rFonts w:hint="default" w:ascii="Times New Roman" w:hAnsi="Times New Roman" w:eastAsia="仿宋_GB2312" w:cs="Times New Roman"/>
            <w:color w:val="auto"/>
            <w:sz w:val="32"/>
            <w:szCs w:val="32"/>
            <w:lang w:eastAsia="zh-CN"/>
            <w:rPrChange w:id="326" w:author="/tp◤仦魚び" w:date="2026-05-18T08:46:06Z">
              <w:rPr>
                <w:rFonts w:hint="eastAsia" w:ascii="仿宋_GB2312" w:hAnsi="仿宋_GB2312" w:eastAsia="仿宋_GB2312" w:cs="仿宋_GB2312"/>
                <w:color w:val="auto"/>
                <w:sz w:val="32"/>
                <w:szCs w:val="32"/>
                <w:lang w:eastAsia="zh-CN"/>
              </w:rPr>
            </w:rPrChange>
          </w:rPr>
          <w:delText>到住建部门办理备案手续。</w:delText>
        </w:r>
      </w:del>
      <w:del w:id="328" w:author="未绮" w:date="2026-05-19T16:38:46Z">
        <w:r>
          <w:rPr>
            <w:rFonts w:hint="default" w:ascii="Times New Roman" w:hAnsi="Times New Roman" w:eastAsia="仿宋_GB2312" w:cs="Times New Roman"/>
            <w:color w:val="auto"/>
            <w:sz w:val="32"/>
            <w:szCs w:val="32"/>
            <w:lang w:val="en-US" w:eastAsia="zh-CN"/>
            <w:rPrChange w:id="329"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p>
    <w:p w14:paraId="26313C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332" w:author="未绮" w:date="2026-05-19T16:38:46Z"/>
          <w:rFonts w:hint="default" w:ascii="Times New Roman" w:hAnsi="Times New Roman" w:eastAsia="仿宋_GB2312" w:cs="Times New Roman"/>
          <w:color w:val="auto"/>
          <w:sz w:val="32"/>
          <w:szCs w:val="32"/>
          <w:lang w:eastAsia="zh-CN"/>
          <w:rPrChange w:id="333" w:author="/tp◤仦魚び" w:date="2026-05-18T08:46:06Z">
            <w:rPr>
              <w:del w:id="334" w:author="未绮" w:date="2026-05-19T16:38:46Z"/>
              <w:rFonts w:hint="default" w:ascii="仿宋_GB2312" w:hAnsi="仿宋_GB2312" w:eastAsia="仿宋_GB2312" w:cs="仿宋_GB2312"/>
              <w:color w:val="auto"/>
              <w:sz w:val="32"/>
              <w:szCs w:val="32"/>
              <w:lang w:eastAsia="zh-CN"/>
            </w:rPr>
          </w:rPrChange>
        </w:rPr>
        <w:pPrChange w:id="331"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335" w:author="未绮" w:date="2026-05-19T16:38:46Z">
        <w:r>
          <w:rPr>
            <w:rFonts w:hint="default" w:ascii="Times New Roman" w:hAnsi="Times New Roman" w:eastAsia="楷体_GB2312" w:cs="Times New Roman"/>
            <w:b/>
            <w:bCs/>
            <w:color w:val="auto"/>
            <w:sz w:val="32"/>
            <w:szCs w:val="32"/>
            <w:lang w:val="en-US" w:eastAsia="zh-CN"/>
            <w:rPrChange w:id="336" w:author="/tp◤仦魚び" w:date="2026-05-18T08:46:06Z">
              <w:rPr>
                <w:rFonts w:hint="eastAsia" w:ascii="仿宋_GB2312" w:hAnsi="仿宋_GB2312" w:eastAsia="仿宋_GB2312" w:cs="仿宋_GB2312"/>
                <w:color w:val="auto"/>
                <w:sz w:val="32"/>
                <w:szCs w:val="32"/>
                <w:lang w:val="en-US" w:eastAsia="zh-CN"/>
              </w:rPr>
            </w:rPrChange>
          </w:rPr>
          <w:delText>（二）</w:delText>
        </w:r>
      </w:del>
      <w:del w:id="338" w:author="未绮" w:date="2026-05-19T16:38:46Z">
        <w:r>
          <w:rPr>
            <w:rFonts w:hint="default" w:ascii="Times New Roman" w:hAnsi="Times New Roman" w:eastAsia="楷体_GB2312" w:cs="Times New Roman"/>
            <w:b/>
            <w:bCs/>
            <w:color w:val="auto"/>
            <w:sz w:val="32"/>
            <w:szCs w:val="32"/>
            <w:lang w:eastAsia="zh-CN"/>
            <w:rPrChange w:id="339" w:author="/tp◤仦魚び" w:date="2026-05-18T08:46:06Z">
              <w:rPr>
                <w:rFonts w:hint="default" w:ascii="仿宋_GB2312" w:hAnsi="仿宋_GB2312" w:eastAsia="仿宋_GB2312" w:cs="仿宋_GB2312"/>
                <w:color w:val="auto"/>
                <w:sz w:val="32"/>
                <w:szCs w:val="32"/>
                <w:lang w:eastAsia="zh-CN"/>
              </w:rPr>
            </w:rPrChange>
          </w:rPr>
          <w:delText>提交申请</w:delText>
        </w:r>
      </w:del>
      <w:del w:id="341" w:author="未绮" w:date="2026-05-19T16:38:46Z">
        <w:r>
          <w:rPr>
            <w:rFonts w:hint="default" w:ascii="Times New Roman" w:hAnsi="Times New Roman" w:eastAsia="楷体_GB2312" w:cs="Times New Roman"/>
            <w:b/>
            <w:bCs/>
            <w:color w:val="auto"/>
            <w:sz w:val="32"/>
            <w:szCs w:val="32"/>
            <w:lang w:eastAsia="zh-CN"/>
            <w:rPrChange w:id="342" w:author="/tp◤仦魚び" w:date="2026-05-18T08:46:06Z">
              <w:rPr>
                <w:rFonts w:hint="eastAsia" w:ascii="仿宋_GB2312" w:hAnsi="仿宋_GB2312" w:eastAsia="仿宋_GB2312" w:cs="仿宋_GB2312"/>
                <w:color w:val="auto"/>
                <w:sz w:val="32"/>
                <w:szCs w:val="32"/>
                <w:lang w:eastAsia="zh-CN"/>
              </w:rPr>
            </w:rPrChange>
          </w:rPr>
          <w:delText>。</w:delText>
        </w:r>
      </w:del>
      <w:del w:id="344" w:author="未绮" w:date="2026-05-19T16:38:46Z">
        <w:r>
          <w:rPr>
            <w:rFonts w:hint="default" w:ascii="Times New Roman" w:hAnsi="Times New Roman" w:eastAsia="仿宋_GB2312" w:cs="Times New Roman"/>
            <w:color w:val="auto"/>
            <w:sz w:val="32"/>
            <w:szCs w:val="32"/>
            <w:lang w:eastAsia="zh-CN"/>
            <w:rPrChange w:id="345" w:author="/tp◤仦魚び" w:date="2026-05-18T08:46:06Z">
              <w:rPr>
                <w:rFonts w:hint="eastAsia" w:ascii="仿宋_GB2312" w:hAnsi="仿宋_GB2312" w:eastAsia="仿宋_GB2312" w:cs="仿宋_GB2312"/>
                <w:color w:val="auto"/>
                <w:sz w:val="32"/>
                <w:szCs w:val="32"/>
                <w:lang w:eastAsia="zh-CN"/>
              </w:rPr>
            </w:rPrChange>
          </w:rPr>
          <w:delText>申请人</w:delText>
        </w:r>
      </w:del>
      <w:del w:id="347" w:author="未绮" w:date="2026-05-19T16:38:46Z">
        <w:r>
          <w:rPr>
            <w:rFonts w:hint="default" w:ascii="Times New Roman" w:hAnsi="Times New Roman" w:eastAsia="仿宋_GB2312" w:cs="Times New Roman"/>
            <w:color w:val="auto"/>
            <w:sz w:val="32"/>
            <w:szCs w:val="32"/>
            <w:lang w:eastAsia="zh-CN"/>
            <w:rPrChange w:id="348" w:author="/tp◤仦魚び" w:date="2026-05-18T08:46:06Z">
              <w:rPr>
                <w:rFonts w:hint="default" w:ascii="仿宋_GB2312" w:hAnsi="仿宋_GB2312" w:eastAsia="仿宋_GB2312" w:cs="仿宋_GB2312"/>
                <w:color w:val="auto"/>
                <w:sz w:val="32"/>
                <w:szCs w:val="32"/>
                <w:lang w:eastAsia="zh-CN"/>
              </w:rPr>
            </w:rPrChange>
          </w:rPr>
          <w:delText>携带身份证、婚姻证明、</w:delText>
        </w:r>
      </w:del>
      <w:del w:id="350" w:author="未绮" w:date="2026-05-19T16:38:46Z">
        <w:r>
          <w:rPr>
            <w:rFonts w:hint="default" w:ascii="Times New Roman" w:hAnsi="Times New Roman" w:eastAsia="仿宋_GB2312" w:cs="Times New Roman"/>
            <w:color w:val="auto"/>
            <w:sz w:val="32"/>
            <w:szCs w:val="32"/>
            <w:lang w:eastAsia="zh-CN"/>
            <w:rPrChange w:id="351" w:author="/tp◤仦魚び" w:date="2026-05-18T08:46:06Z">
              <w:rPr>
                <w:rFonts w:hint="eastAsia" w:ascii="仿宋_GB2312" w:hAnsi="仿宋_GB2312" w:eastAsia="仿宋_GB2312" w:cs="仿宋_GB2312"/>
                <w:color w:val="auto"/>
                <w:sz w:val="32"/>
                <w:szCs w:val="32"/>
                <w:lang w:eastAsia="zh-CN"/>
              </w:rPr>
            </w:rPrChange>
          </w:rPr>
          <w:delText>家庭关系证明、</w:delText>
        </w:r>
      </w:del>
      <w:del w:id="353" w:author="未绮" w:date="2026-05-19T16:38:46Z">
        <w:r>
          <w:rPr>
            <w:rFonts w:hint="default" w:ascii="Times New Roman" w:hAnsi="Times New Roman" w:eastAsia="仿宋_GB2312" w:cs="Times New Roman"/>
            <w:color w:val="auto"/>
            <w:sz w:val="32"/>
            <w:szCs w:val="32"/>
            <w:lang w:eastAsia="zh-CN"/>
            <w:rPrChange w:id="354" w:author="/tp◤仦魚び" w:date="2026-05-18T08:46:06Z">
              <w:rPr>
                <w:rFonts w:hint="default" w:ascii="仿宋_GB2312" w:hAnsi="仿宋_GB2312" w:eastAsia="仿宋_GB2312" w:cs="仿宋_GB2312"/>
                <w:color w:val="auto"/>
                <w:sz w:val="32"/>
                <w:szCs w:val="32"/>
                <w:lang w:eastAsia="zh-CN"/>
              </w:rPr>
            </w:rPrChange>
          </w:rPr>
          <w:delText>已备案的</w:delText>
        </w:r>
      </w:del>
      <w:del w:id="356" w:author="未绮" w:date="2026-05-19T16:38:46Z">
        <w:r>
          <w:rPr>
            <w:rFonts w:hint="default" w:ascii="Times New Roman" w:hAnsi="Times New Roman" w:eastAsia="仿宋_GB2312" w:cs="Times New Roman"/>
            <w:color w:val="auto"/>
            <w:sz w:val="32"/>
            <w:szCs w:val="32"/>
            <w:lang w:eastAsia="zh-CN"/>
            <w:rPrChange w:id="357" w:author="/tp◤仦魚び" w:date="2026-05-18T08:46:06Z">
              <w:rPr>
                <w:rFonts w:hint="eastAsia" w:ascii="仿宋_GB2312" w:hAnsi="仿宋_GB2312" w:eastAsia="仿宋_GB2312" w:cs="仿宋_GB2312"/>
                <w:color w:val="auto"/>
                <w:sz w:val="32"/>
                <w:szCs w:val="32"/>
                <w:lang w:eastAsia="zh-CN"/>
              </w:rPr>
            </w:rPrChange>
          </w:rPr>
          <w:delText>购房</w:delText>
        </w:r>
      </w:del>
      <w:del w:id="359" w:author="未绮" w:date="2026-05-19T16:38:46Z">
        <w:r>
          <w:rPr>
            <w:rFonts w:hint="default" w:ascii="Times New Roman" w:hAnsi="Times New Roman" w:eastAsia="仿宋_GB2312" w:cs="Times New Roman"/>
            <w:color w:val="auto"/>
            <w:sz w:val="32"/>
            <w:szCs w:val="32"/>
            <w:lang w:eastAsia="zh-CN"/>
            <w:rPrChange w:id="360" w:author="/tp◤仦魚び" w:date="2026-05-18T08:46:06Z">
              <w:rPr>
                <w:rFonts w:hint="default" w:ascii="仿宋_GB2312" w:hAnsi="仿宋_GB2312" w:eastAsia="仿宋_GB2312" w:cs="仿宋_GB2312"/>
                <w:color w:val="auto"/>
                <w:sz w:val="32"/>
                <w:szCs w:val="32"/>
                <w:lang w:eastAsia="zh-CN"/>
              </w:rPr>
            </w:rPrChange>
          </w:rPr>
          <w:delText>合同、承诺书</w:delText>
        </w:r>
      </w:del>
      <w:del w:id="362" w:author="未绮" w:date="2026-05-19T16:38:46Z">
        <w:r>
          <w:rPr>
            <w:rFonts w:hint="default" w:ascii="Times New Roman" w:hAnsi="Times New Roman" w:eastAsia="仿宋_GB2312" w:cs="Times New Roman"/>
            <w:color w:val="auto"/>
            <w:sz w:val="32"/>
            <w:szCs w:val="32"/>
            <w:lang w:eastAsia="zh-CN"/>
            <w:rPrChange w:id="363" w:author="/tp◤仦魚び" w:date="2026-05-18T08:46:06Z">
              <w:rPr>
                <w:rFonts w:hint="eastAsia" w:ascii="仿宋_GB2312" w:hAnsi="仿宋_GB2312" w:eastAsia="仿宋_GB2312" w:cs="仿宋_GB2312"/>
                <w:color w:val="auto"/>
                <w:sz w:val="32"/>
                <w:szCs w:val="32"/>
                <w:lang w:eastAsia="zh-CN"/>
              </w:rPr>
            </w:rPrChange>
          </w:rPr>
          <w:delText>等相关材料</w:delText>
        </w:r>
      </w:del>
      <w:del w:id="365" w:author="未绮" w:date="2026-05-19T16:38:46Z">
        <w:r>
          <w:rPr>
            <w:rFonts w:hint="default" w:ascii="Times New Roman" w:hAnsi="Times New Roman" w:eastAsia="仿宋_GB2312" w:cs="Times New Roman"/>
            <w:color w:val="auto"/>
            <w:sz w:val="32"/>
            <w:szCs w:val="32"/>
            <w:lang w:eastAsia="zh-CN"/>
            <w:rPrChange w:id="366" w:author="/tp◤仦魚び" w:date="2026-05-18T08:46:06Z">
              <w:rPr>
                <w:rFonts w:hint="default" w:ascii="仿宋_GB2312" w:hAnsi="仿宋_GB2312" w:eastAsia="仿宋_GB2312" w:cs="仿宋_GB2312"/>
                <w:color w:val="auto"/>
                <w:sz w:val="32"/>
                <w:szCs w:val="32"/>
                <w:lang w:eastAsia="zh-CN"/>
              </w:rPr>
            </w:rPrChange>
          </w:rPr>
          <w:delText>，到</w:delText>
        </w:r>
      </w:del>
      <w:del w:id="368" w:author="未绮" w:date="2026-05-19T16:38:46Z">
        <w:r>
          <w:rPr>
            <w:rFonts w:hint="default" w:ascii="Times New Roman" w:hAnsi="Times New Roman" w:eastAsia="仿宋_GB2312" w:cs="Times New Roman"/>
            <w:color w:val="auto"/>
            <w:sz w:val="32"/>
            <w:szCs w:val="32"/>
            <w:lang w:eastAsia="zh-CN"/>
            <w:rPrChange w:id="369" w:author="/tp◤仦魚び" w:date="2026-05-18T08:46:06Z">
              <w:rPr>
                <w:rFonts w:hint="eastAsia" w:ascii="仿宋_GB2312" w:hAnsi="仿宋_GB2312" w:eastAsia="仿宋_GB2312" w:cs="仿宋_GB2312"/>
                <w:color w:val="auto"/>
                <w:sz w:val="32"/>
                <w:szCs w:val="32"/>
                <w:lang w:eastAsia="zh-CN"/>
              </w:rPr>
            </w:rPrChange>
          </w:rPr>
          <w:delText>住房</w:delText>
        </w:r>
      </w:del>
      <w:del w:id="371" w:author="未绮" w:date="2026-05-19T16:38:46Z">
        <w:r>
          <w:rPr>
            <w:rFonts w:hint="default" w:ascii="Times New Roman" w:hAnsi="Times New Roman" w:eastAsia="仿宋_GB2312" w:cs="Times New Roman"/>
            <w:color w:val="auto"/>
            <w:sz w:val="32"/>
            <w:szCs w:val="32"/>
            <w:lang w:eastAsia="zh-CN"/>
            <w:rPrChange w:id="372" w:author="/tp◤仦魚び" w:date="2026-05-18T08:46:06Z">
              <w:rPr>
                <w:rFonts w:hint="default" w:ascii="仿宋_GB2312" w:hAnsi="仿宋_GB2312" w:eastAsia="仿宋_GB2312" w:cs="仿宋_GB2312"/>
                <w:color w:val="auto"/>
                <w:sz w:val="32"/>
                <w:szCs w:val="32"/>
                <w:lang w:eastAsia="zh-CN"/>
              </w:rPr>
            </w:rPrChange>
          </w:rPr>
          <w:delText>公积金</w:delText>
        </w:r>
      </w:del>
      <w:del w:id="374" w:author="未绮" w:date="2026-05-19T16:38:46Z">
        <w:r>
          <w:rPr>
            <w:rFonts w:hint="default" w:ascii="Times New Roman" w:hAnsi="Times New Roman" w:eastAsia="仿宋_GB2312" w:cs="Times New Roman"/>
            <w:color w:val="auto"/>
            <w:sz w:val="32"/>
            <w:szCs w:val="32"/>
            <w:lang w:eastAsia="zh-CN"/>
            <w:rPrChange w:id="375" w:author="/tp◤仦魚び" w:date="2026-05-18T08:46:06Z">
              <w:rPr>
                <w:rFonts w:hint="eastAsia" w:ascii="仿宋_GB2312" w:hAnsi="仿宋_GB2312" w:eastAsia="仿宋_GB2312" w:cs="仿宋_GB2312"/>
                <w:color w:val="auto"/>
                <w:sz w:val="32"/>
                <w:szCs w:val="32"/>
                <w:lang w:eastAsia="zh-CN"/>
              </w:rPr>
            </w:rPrChange>
          </w:rPr>
          <w:delText>管理部</w:delText>
        </w:r>
      </w:del>
      <w:del w:id="377" w:author="未绮" w:date="2026-05-19T16:38:46Z">
        <w:r>
          <w:rPr>
            <w:rFonts w:hint="default" w:ascii="Times New Roman" w:hAnsi="Times New Roman" w:eastAsia="仿宋_GB2312" w:cs="Times New Roman"/>
            <w:color w:val="auto"/>
            <w:sz w:val="32"/>
            <w:szCs w:val="32"/>
            <w:lang w:eastAsia="zh-CN"/>
            <w:rPrChange w:id="378" w:author="/tp◤仦魚び" w:date="2026-05-18T08:46:06Z">
              <w:rPr>
                <w:rFonts w:hint="default" w:ascii="仿宋_GB2312" w:hAnsi="仿宋_GB2312" w:eastAsia="仿宋_GB2312" w:cs="仿宋_GB2312"/>
                <w:color w:val="auto"/>
                <w:sz w:val="32"/>
                <w:szCs w:val="32"/>
                <w:lang w:eastAsia="zh-CN"/>
              </w:rPr>
            </w:rPrChange>
          </w:rPr>
          <w:delText>办事大厅</w:delText>
        </w:r>
      </w:del>
      <w:del w:id="380" w:author="未绮" w:date="2026-05-19T16:38:46Z">
        <w:r>
          <w:rPr>
            <w:rFonts w:hint="default" w:ascii="Times New Roman" w:hAnsi="Times New Roman" w:eastAsia="仿宋_GB2312" w:cs="Times New Roman"/>
            <w:color w:val="auto"/>
            <w:sz w:val="32"/>
            <w:szCs w:val="32"/>
            <w:lang w:eastAsia="zh-CN"/>
            <w:rPrChange w:id="381" w:author="/tp◤仦魚び" w:date="2026-05-18T08:46:06Z">
              <w:rPr>
                <w:rFonts w:hint="eastAsia" w:ascii="仿宋_GB2312" w:hAnsi="仿宋_GB2312" w:eastAsia="仿宋_GB2312" w:cs="仿宋_GB2312"/>
                <w:color w:val="auto"/>
                <w:sz w:val="32"/>
                <w:szCs w:val="32"/>
                <w:lang w:eastAsia="zh-CN"/>
              </w:rPr>
            </w:rPrChange>
          </w:rPr>
          <w:delText>现场</w:delText>
        </w:r>
      </w:del>
      <w:del w:id="383" w:author="未绮" w:date="2026-05-19T16:38:46Z">
        <w:r>
          <w:rPr>
            <w:rFonts w:hint="default" w:ascii="Times New Roman" w:hAnsi="Times New Roman" w:eastAsia="仿宋_GB2312" w:cs="Times New Roman"/>
            <w:color w:val="auto"/>
            <w:sz w:val="32"/>
            <w:szCs w:val="32"/>
            <w:lang w:eastAsia="zh-CN"/>
            <w:rPrChange w:id="384" w:author="/tp◤仦魚び" w:date="2026-05-18T08:46:06Z">
              <w:rPr>
                <w:rFonts w:hint="default" w:ascii="仿宋_GB2312" w:hAnsi="仿宋_GB2312" w:eastAsia="仿宋_GB2312" w:cs="仿宋_GB2312"/>
                <w:color w:val="auto"/>
                <w:sz w:val="32"/>
                <w:szCs w:val="32"/>
                <w:lang w:eastAsia="zh-CN"/>
              </w:rPr>
            </w:rPrChange>
          </w:rPr>
          <w:delText>签署授权承诺</w:delText>
        </w:r>
      </w:del>
      <w:del w:id="386" w:author="未绮" w:date="2026-05-19T16:38:46Z">
        <w:r>
          <w:rPr>
            <w:rFonts w:hint="default" w:ascii="Times New Roman" w:hAnsi="Times New Roman" w:eastAsia="仿宋_GB2312" w:cs="Times New Roman"/>
            <w:color w:val="auto"/>
            <w:sz w:val="32"/>
            <w:szCs w:val="32"/>
            <w:lang w:eastAsia="zh-CN"/>
            <w:rPrChange w:id="387" w:author="/tp◤仦魚び" w:date="2026-05-18T08:46:06Z">
              <w:rPr>
                <w:rFonts w:hint="eastAsia" w:ascii="仿宋_GB2312" w:hAnsi="仿宋_GB2312" w:eastAsia="仿宋_GB2312" w:cs="仿宋_GB2312"/>
                <w:color w:val="auto"/>
                <w:sz w:val="32"/>
                <w:szCs w:val="32"/>
                <w:lang w:eastAsia="zh-CN"/>
              </w:rPr>
            </w:rPrChange>
          </w:rPr>
          <w:delText>书，提出提取申请</w:delText>
        </w:r>
      </w:del>
      <w:del w:id="389" w:author="未绮" w:date="2026-05-19T16:38:46Z">
        <w:r>
          <w:rPr>
            <w:rFonts w:hint="default" w:ascii="Times New Roman" w:hAnsi="Times New Roman" w:eastAsia="仿宋_GB2312" w:cs="Times New Roman"/>
            <w:color w:val="auto"/>
            <w:sz w:val="32"/>
            <w:szCs w:val="32"/>
            <w:lang w:eastAsia="zh-CN"/>
            <w:rPrChange w:id="390" w:author="/tp◤仦魚び" w:date="2026-05-18T08:46:06Z">
              <w:rPr>
                <w:rFonts w:hint="default" w:ascii="仿宋_GB2312" w:hAnsi="仿宋_GB2312" w:eastAsia="仿宋_GB2312" w:cs="仿宋_GB2312"/>
                <w:color w:val="auto"/>
                <w:sz w:val="32"/>
                <w:szCs w:val="32"/>
                <w:lang w:eastAsia="zh-CN"/>
              </w:rPr>
            </w:rPrChange>
          </w:rPr>
          <w:delText>。</w:delText>
        </w:r>
      </w:del>
    </w:p>
    <w:p w14:paraId="0F103D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393" w:author="未绮" w:date="2026-05-19T16:38:46Z"/>
          <w:rFonts w:hint="default" w:ascii="Times New Roman" w:hAnsi="Times New Roman" w:eastAsia="仿宋_GB2312" w:cs="Times New Roman"/>
          <w:color w:val="auto"/>
          <w:sz w:val="32"/>
          <w:szCs w:val="32"/>
          <w:lang w:eastAsia="zh-CN"/>
          <w:rPrChange w:id="394" w:author="/tp◤仦魚び" w:date="2026-05-18T08:46:06Z">
            <w:rPr>
              <w:del w:id="395" w:author="未绮" w:date="2026-05-19T16:38:46Z"/>
              <w:rFonts w:hint="eastAsia" w:ascii="仿宋_GB2312" w:hAnsi="仿宋_GB2312" w:eastAsia="仿宋_GB2312" w:cs="仿宋_GB2312"/>
              <w:color w:val="auto"/>
              <w:sz w:val="32"/>
              <w:szCs w:val="32"/>
              <w:lang w:eastAsia="zh-CN"/>
            </w:rPr>
          </w:rPrChange>
        </w:rPr>
        <w:pPrChange w:id="392"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396" w:author="未绮" w:date="2026-05-19T16:38:46Z">
        <w:r>
          <w:rPr>
            <w:rFonts w:hint="default" w:ascii="Times New Roman" w:hAnsi="Times New Roman" w:eastAsia="楷体_GB2312" w:cs="Times New Roman"/>
            <w:b/>
            <w:bCs/>
            <w:color w:val="auto"/>
            <w:sz w:val="32"/>
            <w:szCs w:val="32"/>
            <w:lang w:eastAsia="zh-CN"/>
            <w:rPrChange w:id="397" w:author="/tp◤仦魚び" w:date="2026-05-18T08:46:06Z">
              <w:rPr>
                <w:rFonts w:hint="eastAsia" w:ascii="仿宋_GB2312" w:hAnsi="仿宋_GB2312" w:eastAsia="仿宋_GB2312" w:cs="仿宋_GB2312"/>
                <w:color w:val="auto"/>
                <w:sz w:val="32"/>
                <w:szCs w:val="32"/>
                <w:lang w:eastAsia="zh-CN"/>
              </w:rPr>
            </w:rPrChange>
          </w:rPr>
          <w:delText>（三）</w:delText>
        </w:r>
      </w:del>
      <w:del w:id="399" w:author="未绮" w:date="2026-05-19T16:38:46Z">
        <w:r>
          <w:rPr>
            <w:rFonts w:hint="default" w:ascii="Times New Roman" w:hAnsi="Times New Roman" w:eastAsia="楷体_GB2312" w:cs="Times New Roman"/>
            <w:b/>
            <w:bCs/>
            <w:color w:val="auto"/>
            <w:sz w:val="32"/>
            <w:szCs w:val="32"/>
            <w:lang w:eastAsia="zh-CN"/>
            <w:rPrChange w:id="400" w:author="/tp◤仦魚び" w:date="2026-05-18T08:46:06Z">
              <w:rPr>
                <w:rFonts w:hint="default" w:ascii="仿宋_GB2312" w:hAnsi="仿宋_GB2312" w:eastAsia="仿宋_GB2312" w:cs="仿宋_GB2312"/>
                <w:color w:val="auto"/>
                <w:sz w:val="32"/>
                <w:szCs w:val="32"/>
                <w:lang w:eastAsia="zh-CN"/>
              </w:rPr>
            </w:rPrChange>
          </w:rPr>
          <w:delText>审核</w:delText>
        </w:r>
      </w:del>
      <w:del w:id="402" w:author="未绮" w:date="2026-05-19T16:38:46Z">
        <w:r>
          <w:rPr>
            <w:rFonts w:hint="default" w:ascii="Times New Roman" w:hAnsi="Times New Roman" w:eastAsia="楷体_GB2312" w:cs="Times New Roman"/>
            <w:b/>
            <w:bCs/>
            <w:color w:val="auto"/>
            <w:sz w:val="32"/>
            <w:szCs w:val="32"/>
            <w:lang w:eastAsia="zh-CN"/>
            <w:rPrChange w:id="403" w:author="/tp◤仦魚び" w:date="2026-05-18T08:46:06Z">
              <w:rPr>
                <w:rFonts w:hint="eastAsia" w:ascii="仿宋_GB2312" w:hAnsi="仿宋_GB2312" w:eastAsia="仿宋_GB2312" w:cs="仿宋_GB2312"/>
                <w:color w:val="auto"/>
                <w:sz w:val="32"/>
                <w:szCs w:val="32"/>
                <w:lang w:eastAsia="zh-CN"/>
              </w:rPr>
            </w:rPrChange>
          </w:rPr>
          <w:delText>支付。</w:delText>
        </w:r>
      </w:del>
      <w:del w:id="405" w:author="未绮" w:date="2026-05-19T16:38:46Z">
        <w:r>
          <w:rPr>
            <w:rFonts w:hint="default" w:ascii="Times New Roman" w:hAnsi="Times New Roman" w:eastAsia="仿宋_GB2312" w:cs="Times New Roman"/>
            <w:color w:val="auto"/>
            <w:sz w:val="32"/>
            <w:szCs w:val="32"/>
            <w:lang w:eastAsia="zh-CN"/>
            <w:rPrChange w:id="406" w:author="/tp◤仦魚び" w:date="2026-05-18T08:46:06Z">
              <w:rPr>
                <w:rFonts w:hint="eastAsia" w:ascii="仿宋_GB2312" w:hAnsi="仿宋_GB2312" w:eastAsia="仿宋_GB2312" w:cs="仿宋_GB2312"/>
                <w:color w:val="auto"/>
                <w:sz w:val="32"/>
                <w:szCs w:val="32"/>
                <w:lang w:eastAsia="zh-CN"/>
              </w:rPr>
            </w:rPrChange>
          </w:rPr>
          <w:delText>住房公积金</w:delText>
        </w:r>
      </w:del>
      <w:del w:id="408" w:author="未绮" w:date="2026-05-19T16:38:46Z">
        <w:r>
          <w:rPr>
            <w:rFonts w:hint="default" w:ascii="Times New Roman" w:hAnsi="Times New Roman" w:eastAsia="仿宋_GB2312" w:cs="Times New Roman"/>
            <w:color w:val="auto"/>
            <w:sz w:val="32"/>
            <w:szCs w:val="32"/>
            <w:lang w:eastAsia="zh-CN"/>
            <w:rPrChange w:id="409" w:author="/tp◤仦魚び" w:date="2026-05-18T08:46:06Z">
              <w:rPr>
                <w:rFonts w:hint="default" w:ascii="仿宋_GB2312" w:hAnsi="仿宋_GB2312" w:eastAsia="仿宋_GB2312" w:cs="仿宋_GB2312"/>
                <w:color w:val="auto"/>
                <w:sz w:val="32"/>
                <w:szCs w:val="32"/>
                <w:lang w:eastAsia="zh-CN"/>
              </w:rPr>
            </w:rPrChange>
          </w:rPr>
          <w:delText>管理部</w:delText>
        </w:r>
      </w:del>
      <w:del w:id="411" w:author="未绮" w:date="2026-05-19T16:38:46Z">
        <w:r>
          <w:rPr>
            <w:rFonts w:hint="default" w:ascii="Times New Roman" w:hAnsi="Times New Roman" w:eastAsia="仿宋_GB2312" w:cs="Times New Roman"/>
            <w:color w:val="auto"/>
            <w:sz w:val="32"/>
            <w:szCs w:val="32"/>
            <w:lang w:eastAsia="zh-CN"/>
            <w:rPrChange w:id="412" w:author="/tp◤仦魚び" w:date="2026-05-18T08:46:06Z">
              <w:rPr>
                <w:rFonts w:hint="eastAsia" w:ascii="仿宋_GB2312" w:hAnsi="仿宋_GB2312" w:eastAsia="仿宋_GB2312" w:cs="仿宋_GB2312"/>
                <w:color w:val="auto"/>
                <w:sz w:val="32"/>
                <w:szCs w:val="32"/>
                <w:lang w:eastAsia="zh-CN"/>
              </w:rPr>
            </w:rPrChange>
          </w:rPr>
          <w:delText>按规定进行</w:delText>
        </w:r>
      </w:del>
      <w:del w:id="414" w:author="未绮" w:date="2026-05-19T16:38:46Z">
        <w:r>
          <w:rPr>
            <w:rFonts w:hint="default" w:ascii="Times New Roman" w:hAnsi="Times New Roman" w:eastAsia="仿宋_GB2312" w:cs="Times New Roman"/>
            <w:color w:val="auto"/>
            <w:sz w:val="32"/>
            <w:szCs w:val="32"/>
            <w:lang w:eastAsia="zh-CN"/>
            <w:rPrChange w:id="415" w:author="/tp◤仦魚び" w:date="2026-05-18T08:46:06Z">
              <w:rPr>
                <w:rFonts w:hint="default" w:ascii="仿宋_GB2312" w:hAnsi="仿宋_GB2312" w:eastAsia="仿宋_GB2312" w:cs="仿宋_GB2312"/>
                <w:color w:val="auto"/>
                <w:sz w:val="32"/>
                <w:szCs w:val="32"/>
                <w:lang w:eastAsia="zh-CN"/>
              </w:rPr>
            </w:rPrChange>
          </w:rPr>
          <w:delText>审核，符合条件的将提取资金（</w:delText>
        </w:r>
      </w:del>
      <w:del w:id="417" w:author="未绮" w:date="2026-05-19T16:38:46Z">
        <w:r>
          <w:rPr>
            <w:rFonts w:hint="default" w:ascii="Times New Roman" w:hAnsi="Times New Roman" w:eastAsia="仿宋_GB2312" w:cs="Times New Roman"/>
            <w:color w:val="auto"/>
            <w:sz w:val="32"/>
            <w:szCs w:val="32"/>
            <w:lang w:eastAsia="zh-CN"/>
            <w:rPrChange w:id="418" w:author="/tp◤仦魚び" w:date="2026-05-18T08:46:06Z">
              <w:rPr>
                <w:rFonts w:hint="eastAsia" w:ascii="仿宋_GB2312" w:hAnsi="仿宋_GB2312" w:eastAsia="仿宋_GB2312" w:cs="仿宋_GB2312"/>
                <w:color w:val="auto"/>
                <w:sz w:val="32"/>
                <w:szCs w:val="32"/>
                <w:lang w:eastAsia="zh-CN"/>
              </w:rPr>
            </w:rPrChange>
          </w:rPr>
          <w:delText>提取</w:delText>
        </w:r>
      </w:del>
      <w:del w:id="420" w:author="未绮" w:date="2026-05-19T16:38:46Z">
        <w:r>
          <w:rPr>
            <w:rFonts w:hint="default" w:ascii="Times New Roman" w:hAnsi="Times New Roman" w:eastAsia="仿宋_GB2312" w:cs="Times New Roman"/>
            <w:color w:val="auto"/>
            <w:sz w:val="32"/>
            <w:szCs w:val="32"/>
            <w:lang w:eastAsia="zh-CN"/>
            <w:rPrChange w:id="421" w:author="/tp◤仦魚び" w:date="2026-05-18T08:46:06Z">
              <w:rPr>
                <w:rFonts w:hint="default" w:ascii="仿宋_GB2312" w:hAnsi="仿宋_GB2312" w:eastAsia="仿宋_GB2312" w:cs="仿宋_GB2312"/>
                <w:color w:val="auto"/>
                <w:sz w:val="32"/>
                <w:szCs w:val="32"/>
                <w:lang w:eastAsia="zh-CN"/>
              </w:rPr>
            </w:rPrChange>
          </w:rPr>
          <w:delText>总额不超过合同登记的</w:delText>
        </w:r>
      </w:del>
      <w:del w:id="423" w:author="未绮" w:date="2026-05-19T16:38:46Z">
        <w:r>
          <w:rPr>
            <w:rFonts w:hint="default" w:ascii="Times New Roman" w:hAnsi="Times New Roman" w:eastAsia="仿宋_GB2312" w:cs="Times New Roman"/>
            <w:color w:val="auto"/>
            <w:sz w:val="32"/>
            <w:szCs w:val="32"/>
            <w:lang w:eastAsia="zh-CN"/>
            <w:rPrChange w:id="424" w:author="/tp◤仦魚び" w:date="2026-05-18T08:46:06Z">
              <w:rPr>
                <w:rFonts w:hint="eastAsia" w:ascii="仿宋_GB2312" w:hAnsi="仿宋_GB2312" w:eastAsia="仿宋_GB2312" w:cs="仿宋_GB2312"/>
                <w:color w:val="auto"/>
                <w:sz w:val="32"/>
                <w:szCs w:val="32"/>
                <w:lang w:eastAsia="zh-CN"/>
              </w:rPr>
            </w:rPrChange>
          </w:rPr>
          <w:delText>首付款</w:delText>
        </w:r>
      </w:del>
      <w:del w:id="426" w:author="未绮" w:date="2026-05-19T16:38:46Z">
        <w:r>
          <w:rPr>
            <w:rFonts w:hint="default" w:ascii="Times New Roman" w:hAnsi="Times New Roman" w:eastAsia="仿宋_GB2312" w:cs="Times New Roman"/>
            <w:color w:val="auto"/>
            <w:sz w:val="32"/>
            <w:szCs w:val="32"/>
            <w:lang w:eastAsia="zh-CN"/>
            <w:rPrChange w:id="427" w:author="/tp◤仦魚び" w:date="2026-05-18T08:46:06Z">
              <w:rPr>
                <w:rFonts w:hint="default" w:ascii="仿宋_GB2312" w:hAnsi="仿宋_GB2312" w:eastAsia="仿宋_GB2312" w:cs="仿宋_GB2312"/>
                <w:color w:val="auto"/>
                <w:sz w:val="32"/>
                <w:szCs w:val="32"/>
                <w:lang w:eastAsia="zh-CN"/>
              </w:rPr>
            </w:rPrChange>
          </w:rPr>
          <w:delText>金额）直接转入</w:delText>
        </w:r>
      </w:del>
      <w:del w:id="429" w:author="未绮" w:date="2026-05-19T16:38:46Z">
        <w:r>
          <w:rPr>
            <w:rFonts w:hint="default" w:ascii="Times New Roman" w:hAnsi="Times New Roman" w:eastAsia="仿宋_GB2312" w:cs="Times New Roman"/>
            <w:color w:val="auto"/>
            <w:sz w:val="32"/>
            <w:szCs w:val="32"/>
            <w:lang w:eastAsia="zh-CN"/>
            <w:rPrChange w:id="430" w:author="/tp◤仦魚び" w:date="2026-05-18T08:46:06Z">
              <w:rPr>
                <w:rFonts w:hint="eastAsia" w:ascii="仿宋_GB2312" w:hAnsi="仿宋_GB2312" w:eastAsia="仿宋_GB2312" w:cs="仿宋_GB2312"/>
                <w:color w:val="auto"/>
                <w:sz w:val="32"/>
                <w:szCs w:val="32"/>
                <w:lang w:eastAsia="zh-CN"/>
              </w:rPr>
            </w:rPrChange>
          </w:rPr>
          <w:delText>房地产企业</w:delText>
        </w:r>
      </w:del>
      <w:del w:id="432" w:author="未绮" w:date="2026-05-19T16:38:46Z">
        <w:r>
          <w:rPr>
            <w:rFonts w:hint="default" w:ascii="Times New Roman" w:hAnsi="Times New Roman" w:eastAsia="仿宋_GB2312" w:cs="Times New Roman"/>
            <w:color w:val="auto"/>
            <w:sz w:val="32"/>
            <w:szCs w:val="32"/>
            <w:lang w:eastAsia="zh-CN"/>
            <w:rPrChange w:id="433" w:author="/tp◤仦魚び" w:date="2026-05-18T08:46:06Z">
              <w:rPr>
                <w:rFonts w:hint="default" w:ascii="仿宋_GB2312" w:hAnsi="仿宋_GB2312" w:eastAsia="仿宋_GB2312" w:cs="仿宋_GB2312"/>
                <w:color w:val="auto"/>
                <w:sz w:val="32"/>
                <w:szCs w:val="32"/>
                <w:lang w:eastAsia="zh-CN"/>
              </w:rPr>
            </w:rPrChange>
          </w:rPr>
          <w:delText>商品房预售资金监管账户。</w:delText>
        </w:r>
      </w:del>
    </w:p>
    <w:p w14:paraId="1BA788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436" w:author="未绮" w:date="2026-05-19T16:38:46Z"/>
          <w:rFonts w:hint="default" w:ascii="Times New Roman" w:hAnsi="Times New Roman" w:eastAsia="黑体" w:cs="Times New Roman"/>
          <w:color w:val="auto"/>
          <w:sz w:val="32"/>
          <w:szCs w:val="32"/>
          <w:lang w:eastAsia="zh-CN"/>
          <w:rPrChange w:id="437" w:author="/tp◤仦魚び" w:date="2026-05-18T08:46:06Z">
            <w:rPr>
              <w:del w:id="438" w:author="未绮" w:date="2026-05-19T16:38:46Z"/>
              <w:rFonts w:hint="eastAsia" w:ascii="仿宋_GB2312" w:hAnsi="仿宋_GB2312" w:eastAsia="仿宋_GB2312" w:cs="仿宋_GB2312"/>
              <w:color w:val="auto"/>
              <w:sz w:val="32"/>
              <w:szCs w:val="32"/>
              <w:lang w:eastAsia="zh-CN"/>
            </w:rPr>
          </w:rPrChange>
        </w:rPr>
        <w:pPrChange w:id="435"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2" w:firstLineChars="200"/>
            <w:textAlignment w:val="baseline"/>
          </w:pPr>
        </w:pPrChange>
      </w:pPr>
      <w:del w:id="439" w:author="未绮" w:date="2026-05-19T16:38:46Z">
        <w:r>
          <w:rPr>
            <w:rFonts w:hint="default" w:ascii="Times New Roman" w:hAnsi="Times New Roman" w:eastAsia="黑体" w:cs="Times New Roman"/>
            <w:b w:val="0"/>
            <w:bCs w:val="0"/>
            <w:color w:val="auto"/>
            <w:sz w:val="32"/>
            <w:szCs w:val="32"/>
            <w:lang w:eastAsia="zh-CN"/>
            <w:rPrChange w:id="440" w:author="/tp◤仦魚び" w:date="2026-05-18T08:46:06Z">
              <w:rPr>
                <w:rFonts w:hint="eastAsia" w:ascii="仿宋_GB2312" w:hAnsi="仿宋_GB2312" w:eastAsia="仿宋_GB2312" w:cs="仿宋_GB2312"/>
                <w:b/>
                <w:bCs/>
                <w:color w:val="auto"/>
                <w:sz w:val="32"/>
                <w:szCs w:val="32"/>
                <w:lang w:eastAsia="zh-CN"/>
              </w:rPr>
            </w:rPrChange>
          </w:rPr>
          <w:delText>三、</w:delText>
        </w:r>
      </w:del>
      <w:del w:id="442" w:author="未绮" w:date="2026-05-19T16:38:46Z">
        <w:r>
          <w:rPr>
            <w:rFonts w:hint="default" w:ascii="Times New Roman" w:hAnsi="Times New Roman" w:eastAsia="黑体" w:cs="Times New Roman"/>
            <w:b w:val="0"/>
            <w:bCs w:val="0"/>
            <w:color w:val="auto"/>
            <w:sz w:val="32"/>
            <w:szCs w:val="32"/>
            <w:rPrChange w:id="443" w:author="/tp◤仦魚び" w:date="2026-05-18T08:46:06Z">
              <w:rPr>
                <w:rFonts w:hint="eastAsia" w:ascii="仿宋_GB2312" w:hAnsi="仿宋_GB2312" w:eastAsia="仿宋_GB2312" w:cs="仿宋_GB2312"/>
                <w:b/>
                <w:bCs/>
                <w:color w:val="auto"/>
                <w:sz w:val="32"/>
                <w:szCs w:val="32"/>
              </w:rPr>
            </w:rPrChange>
          </w:rPr>
          <w:delText>相关</w:delText>
        </w:r>
      </w:del>
      <w:del w:id="445" w:author="未绮" w:date="2026-05-19T16:38:46Z">
        <w:r>
          <w:rPr>
            <w:rFonts w:hint="default" w:ascii="Times New Roman" w:hAnsi="Times New Roman" w:eastAsia="黑体" w:cs="Times New Roman"/>
            <w:b w:val="0"/>
            <w:bCs w:val="0"/>
            <w:color w:val="auto"/>
            <w:sz w:val="32"/>
            <w:szCs w:val="32"/>
            <w:lang w:eastAsia="zh-CN"/>
            <w:rPrChange w:id="446" w:author="/tp◤仦魚び" w:date="2026-05-18T08:46:06Z">
              <w:rPr>
                <w:rFonts w:hint="eastAsia" w:ascii="仿宋_GB2312" w:hAnsi="仿宋_GB2312" w:eastAsia="仿宋_GB2312" w:cs="仿宋_GB2312"/>
                <w:b/>
                <w:bCs/>
                <w:color w:val="auto"/>
                <w:sz w:val="32"/>
                <w:szCs w:val="32"/>
                <w:lang w:eastAsia="zh-CN"/>
              </w:rPr>
            </w:rPrChange>
          </w:rPr>
          <w:delText>工作</w:delText>
        </w:r>
      </w:del>
      <w:del w:id="448" w:author="未绮" w:date="2026-05-19T16:38:46Z">
        <w:r>
          <w:rPr>
            <w:rFonts w:hint="default" w:ascii="Times New Roman" w:hAnsi="Times New Roman" w:eastAsia="黑体" w:cs="Times New Roman"/>
            <w:b w:val="0"/>
            <w:bCs w:val="0"/>
            <w:color w:val="auto"/>
            <w:sz w:val="32"/>
            <w:szCs w:val="32"/>
            <w:rPrChange w:id="449" w:author="/tp◤仦魚び" w:date="2026-05-18T08:46:06Z">
              <w:rPr>
                <w:rFonts w:hint="eastAsia" w:ascii="仿宋_GB2312" w:hAnsi="仿宋_GB2312" w:eastAsia="仿宋_GB2312" w:cs="仿宋_GB2312"/>
                <w:b/>
                <w:bCs/>
                <w:color w:val="auto"/>
                <w:sz w:val="32"/>
                <w:szCs w:val="32"/>
              </w:rPr>
            </w:rPrChange>
          </w:rPr>
          <w:delText>要求</w:delText>
        </w:r>
      </w:del>
    </w:p>
    <w:p w14:paraId="3771DC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452" w:author="未绮" w:date="2026-05-19T16:38:46Z"/>
          <w:rFonts w:hint="default" w:ascii="Times New Roman" w:hAnsi="Times New Roman" w:eastAsia="仿宋_GB2312" w:cs="Times New Roman"/>
          <w:color w:val="auto"/>
          <w:sz w:val="32"/>
          <w:szCs w:val="32"/>
          <w:rPrChange w:id="453" w:author="/tp◤仦魚び" w:date="2026-05-18T08:46:06Z">
            <w:rPr>
              <w:del w:id="454" w:author="未绮" w:date="2026-05-19T16:38:46Z"/>
              <w:rFonts w:hint="eastAsia" w:ascii="仿宋_GB2312" w:hAnsi="仿宋_GB2312" w:eastAsia="仿宋_GB2312" w:cs="仿宋_GB2312"/>
              <w:color w:val="auto"/>
              <w:sz w:val="32"/>
              <w:szCs w:val="32"/>
            </w:rPr>
          </w:rPrChange>
        </w:rPr>
        <w:pPrChange w:id="451"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455" w:author="未绮" w:date="2026-05-19T16:38:46Z">
        <w:r>
          <w:rPr>
            <w:rFonts w:hint="default" w:ascii="Times New Roman" w:hAnsi="Times New Roman" w:eastAsia="仿宋_GB2312" w:cs="Times New Roman"/>
            <w:color w:val="auto"/>
            <w:sz w:val="32"/>
            <w:szCs w:val="32"/>
            <w:rPrChange w:id="456" w:author="/tp◤仦魚び" w:date="2026-05-18T08:46:06Z">
              <w:rPr>
                <w:rFonts w:hint="default" w:ascii="仿宋_GB2312" w:hAnsi="仿宋_GB2312" w:eastAsia="仿宋_GB2312" w:cs="仿宋_GB2312"/>
                <w:color w:val="auto"/>
                <w:sz w:val="32"/>
                <w:szCs w:val="32"/>
              </w:rPr>
            </w:rPrChange>
          </w:rPr>
          <w:delText>（一）</w:delText>
        </w:r>
      </w:del>
      <w:del w:id="458" w:author="未绮" w:date="2026-05-19T16:38:46Z">
        <w:r>
          <w:rPr>
            <w:rFonts w:hint="default" w:ascii="Times New Roman" w:hAnsi="Times New Roman" w:eastAsia="仿宋_GB2312" w:cs="Times New Roman"/>
            <w:color w:val="auto"/>
            <w:sz w:val="32"/>
            <w:szCs w:val="32"/>
            <w:lang w:eastAsia="zh-CN"/>
            <w:rPrChange w:id="459" w:author="/tp◤仦魚び" w:date="2026-05-18T08:46:06Z">
              <w:rPr>
                <w:rFonts w:hint="eastAsia" w:ascii="仿宋_GB2312" w:hAnsi="仿宋_GB2312" w:eastAsia="仿宋_GB2312" w:cs="仿宋_GB2312"/>
                <w:color w:val="auto"/>
                <w:sz w:val="32"/>
                <w:szCs w:val="32"/>
                <w:lang w:eastAsia="zh-CN"/>
              </w:rPr>
            </w:rPrChange>
          </w:rPr>
          <w:delText>住房公积金中心</w:delText>
        </w:r>
      </w:del>
      <w:del w:id="461" w:author="未绮" w:date="2026-05-19T16:38:46Z">
        <w:r>
          <w:rPr>
            <w:rFonts w:hint="default" w:ascii="Times New Roman" w:hAnsi="Times New Roman" w:eastAsia="仿宋_GB2312" w:cs="Times New Roman"/>
            <w:color w:val="auto"/>
            <w:sz w:val="32"/>
            <w:szCs w:val="32"/>
            <w:rPrChange w:id="462" w:author="/tp◤仦魚び" w:date="2026-05-18T08:46:06Z">
              <w:rPr>
                <w:rFonts w:hint="default" w:ascii="仿宋_GB2312" w:hAnsi="仿宋_GB2312" w:eastAsia="仿宋_GB2312" w:cs="仿宋_GB2312"/>
                <w:color w:val="auto"/>
                <w:sz w:val="32"/>
                <w:szCs w:val="32"/>
              </w:rPr>
            </w:rPrChange>
          </w:rPr>
          <w:delText>应严格核查提取申请</w:delText>
        </w:r>
      </w:del>
      <w:del w:id="464" w:author="未绮" w:date="2026-05-19T16:38:46Z">
        <w:r>
          <w:rPr>
            <w:rFonts w:hint="default" w:ascii="Times New Roman" w:hAnsi="Times New Roman" w:eastAsia="仿宋_GB2312" w:cs="Times New Roman"/>
            <w:color w:val="auto"/>
            <w:sz w:val="32"/>
            <w:szCs w:val="32"/>
            <w:lang w:eastAsia="zh-CN"/>
            <w:rPrChange w:id="465" w:author="/tp◤仦魚び" w:date="2026-05-18T08:46:06Z">
              <w:rPr>
                <w:rFonts w:hint="eastAsia" w:ascii="仿宋_GB2312" w:hAnsi="仿宋_GB2312" w:eastAsia="仿宋_GB2312" w:cs="仿宋_GB2312"/>
                <w:color w:val="auto"/>
                <w:sz w:val="32"/>
                <w:szCs w:val="32"/>
                <w:lang w:eastAsia="zh-CN"/>
              </w:rPr>
            </w:rPrChange>
          </w:rPr>
          <w:delText>资料</w:delText>
        </w:r>
      </w:del>
      <w:del w:id="467" w:author="未绮" w:date="2026-05-19T16:38:46Z">
        <w:r>
          <w:rPr>
            <w:rFonts w:hint="default" w:ascii="Times New Roman" w:hAnsi="Times New Roman" w:eastAsia="仿宋_GB2312" w:cs="Times New Roman"/>
            <w:color w:val="auto"/>
            <w:sz w:val="32"/>
            <w:szCs w:val="32"/>
            <w:rPrChange w:id="468" w:author="/tp◤仦魚び" w:date="2026-05-18T08:46:06Z">
              <w:rPr>
                <w:rFonts w:hint="default" w:ascii="仿宋_GB2312" w:hAnsi="仿宋_GB2312" w:eastAsia="仿宋_GB2312" w:cs="仿宋_GB2312"/>
                <w:color w:val="auto"/>
                <w:sz w:val="32"/>
                <w:szCs w:val="32"/>
              </w:rPr>
            </w:rPrChange>
          </w:rPr>
          <w:delText>，</w:delText>
        </w:r>
      </w:del>
      <w:del w:id="470" w:author="未绮" w:date="2026-05-19T16:38:46Z">
        <w:r>
          <w:rPr>
            <w:rFonts w:hint="default" w:ascii="Times New Roman" w:hAnsi="Times New Roman" w:eastAsia="仿宋_GB2312" w:cs="Times New Roman"/>
            <w:color w:val="auto"/>
            <w:sz w:val="32"/>
            <w:szCs w:val="32"/>
            <w:lang w:eastAsia="zh-CN"/>
            <w:rPrChange w:id="471" w:author="/tp◤仦魚び" w:date="2026-05-18T08:46:06Z">
              <w:rPr>
                <w:rFonts w:hint="eastAsia" w:ascii="仿宋_GB2312" w:hAnsi="仿宋_GB2312" w:eastAsia="仿宋_GB2312" w:cs="仿宋_GB2312"/>
                <w:color w:val="auto"/>
                <w:sz w:val="32"/>
                <w:szCs w:val="32"/>
                <w:lang w:eastAsia="zh-CN"/>
              </w:rPr>
            </w:rPrChange>
          </w:rPr>
          <w:delText>及时拨付资金；</w:delText>
        </w:r>
      </w:del>
      <w:del w:id="473" w:author="未绮" w:date="2026-05-19T16:38:46Z">
        <w:r>
          <w:rPr>
            <w:rFonts w:hint="default" w:ascii="Times New Roman" w:hAnsi="Times New Roman" w:eastAsia="仿宋_GB2312" w:cs="Times New Roman"/>
            <w:color w:val="auto"/>
            <w:sz w:val="32"/>
            <w:szCs w:val="32"/>
            <w:rPrChange w:id="474" w:author="/tp◤仦魚び" w:date="2026-05-18T08:46:06Z">
              <w:rPr>
                <w:rFonts w:hint="default" w:ascii="仿宋_GB2312" w:hAnsi="仿宋_GB2312" w:eastAsia="仿宋_GB2312" w:cs="仿宋_GB2312"/>
                <w:color w:val="auto"/>
                <w:sz w:val="32"/>
                <w:szCs w:val="32"/>
              </w:rPr>
            </w:rPrChange>
          </w:rPr>
          <w:delText>对利用虚假业务套取住房公积金</w:delText>
        </w:r>
      </w:del>
      <w:del w:id="476" w:author="未绮" w:date="2026-05-19T16:38:46Z">
        <w:r>
          <w:rPr>
            <w:rFonts w:hint="default" w:ascii="Times New Roman" w:hAnsi="Times New Roman" w:eastAsia="仿宋_GB2312" w:cs="Times New Roman"/>
            <w:color w:val="auto"/>
            <w:sz w:val="32"/>
            <w:szCs w:val="32"/>
            <w:lang w:eastAsia="zh-CN"/>
            <w:rPrChange w:id="477" w:author="/tp◤仦魚び" w:date="2026-05-18T08:46:06Z">
              <w:rPr>
                <w:rFonts w:hint="eastAsia" w:ascii="仿宋_GB2312" w:hAnsi="仿宋_GB2312" w:eastAsia="仿宋_GB2312" w:cs="仿宋_GB2312"/>
                <w:color w:val="auto"/>
                <w:sz w:val="32"/>
                <w:szCs w:val="32"/>
                <w:lang w:eastAsia="zh-CN"/>
              </w:rPr>
            </w:rPrChange>
          </w:rPr>
          <w:delText>的</w:delText>
        </w:r>
      </w:del>
      <w:del w:id="479" w:author="未绮" w:date="2026-05-19T16:38:46Z">
        <w:r>
          <w:rPr>
            <w:rFonts w:hint="default" w:ascii="Times New Roman" w:hAnsi="Times New Roman" w:eastAsia="仿宋_GB2312" w:cs="Times New Roman"/>
            <w:color w:val="auto"/>
            <w:sz w:val="32"/>
            <w:szCs w:val="32"/>
            <w:rPrChange w:id="480" w:author="/tp◤仦魚び" w:date="2026-05-18T08:46:06Z">
              <w:rPr>
                <w:rFonts w:hint="default" w:ascii="仿宋_GB2312" w:hAnsi="仿宋_GB2312" w:eastAsia="仿宋_GB2312" w:cs="仿宋_GB2312"/>
                <w:color w:val="auto"/>
                <w:sz w:val="32"/>
                <w:szCs w:val="32"/>
              </w:rPr>
            </w:rPrChange>
          </w:rPr>
          <w:delText>房地产企业及缴存人，一经核实，将依据有关规定严肃处理。</w:delText>
        </w:r>
      </w:del>
    </w:p>
    <w:p w14:paraId="18D394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483" w:author="未绮" w:date="2026-05-19T16:38:46Z"/>
          <w:rFonts w:hint="default" w:ascii="Times New Roman" w:hAnsi="Times New Roman" w:eastAsia="仿宋_GB2312" w:cs="Times New Roman"/>
          <w:color w:val="auto"/>
          <w:sz w:val="32"/>
          <w:szCs w:val="32"/>
          <w:rPrChange w:id="484" w:author="/tp◤仦魚び" w:date="2026-05-18T08:46:06Z">
            <w:rPr>
              <w:del w:id="485" w:author="未绮" w:date="2026-05-19T16:38:46Z"/>
              <w:rFonts w:hint="default" w:ascii="仿宋_GB2312" w:hAnsi="仿宋_GB2312" w:eastAsia="仿宋_GB2312" w:cs="仿宋_GB2312"/>
              <w:color w:val="auto"/>
              <w:sz w:val="32"/>
              <w:szCs w:val="32"/>
            </w:rPr>
          </w:rPrChange>
        </w:rPr>
        <w:pPrChange w:id="482"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486" w:author="未绮" w:date="2026-05-19T16:38:46Z">
        <w:r>
          <w:rPr>
            <w:rFonts w:hint="default" w:ascii="Times New Roman" w:hAnsi="Times New Roman" w:eastAsia="仿宋_GB2312" w:cs="Times New Roman"/>
            <w:color w:val="auto"/>
            <w:sz w:val="32"/>
            <w:szCs w:val="32"/>
            <w:rPrChange w:id="487" w:author="/tp◤仦魚び" w:date="2026-05-18T08:46:06Z">
              <w:rPr>
                <w:rFonts w:hint="default" w:ascii="仿宋_GB2312" w:hAnsi="仿宋_GB2312" w:eastAsia="仿宋_GB2312" w:cs="仿宋_GB2312"/>
                <w:color w:val="auto"/>
                <w:sz w:val="32"/>
                <w:szCs w:val="32"/>
              </w:rPr>
            </w:rPrChange>
          </w:rPr>
          <w:delText>（二）</w:delText>
        </w:r>
      </w:del>
      <w:del w:id="489" w:author="未绮" w:date="2026-05-19T16:38:46Z">
        <w:r>
          <w:rPr>
            <w:rFonts w:hint="default" w:ascii="Times New Roman" w:hAnsi="Times New Roman" w:eastAsia="仿宋_GB2312" w:cs="Times New Roman"/>
            <w:color w:val="auto"/>
            <w:sz w:val="32"/>
            <w:szCs w:val="32"/>
            <w:lang w:eastAsia="zh-CN"/>
            <w:rPrChange w:id="490" w:author="/tp◤仦魚び" w:date="2026-05-18T08:46:06Z">
              <w:rPr>
                <w:rFonts w:hint="eastAsia" w:ascii="仿宋_GB2312" w:hAnsi="仿宋_GB2312" w:eastAsia="仿宋_GB2312" w:cs="仿宋_GB2312"/>
                <w:color w:val="auto"/>
                <w:sz w:val="32"/>
                <w:szCs w:val="32"/>
                <w:lang w:eastAsia="zh-CN"/>
              </w:rPr>
            </w:rPrChange>
          </w:rPr>
          <w:delText>住建</w:delText>
        </w:r>
      </w:del>
      <w:del w:id="492" w:author="未绮" w:date="2026-05-19T16:38:46Z">
        <w:r>
          <w:rPr>
            <w:rFonts w:hint="default" w:ascii="Times New Roman" w:hAnsi="Times New Roman" w:eastAsia="仿宋_GB2312" w:cs="Times New Roman"/>
            <w:color w:val="auto"/>
            <w:sz w:val="32"/>
            <w:szCs w:val="32"/>
            <w:rPrChange w:id="493" w:author="/tp◤仦魚び" w:date="2026-05-18T08:46:06Z">
              <w:rPr>
                <w:rFonts w:hint="default" w:ascii="仿宋_GB2312" w:hAnsi="仿宋_GB2312" w:eastAsia="仿宋_GB2312" w:cs="仿宋_GB2312"/>
                <w:color w:val="auto"/>
                <w:sz w:val="32"/>
                <w:szCs w:val="32"/>
              </w:rPr>
            </w:rPrChange>
          </w:rPr>
          <w:delText>部门应优化备案流程，对使用住房公积金支付首付款的购房合同，及时办理备案手续，无需房地产企业垫付资</w:delText>
        </w:r>
      </w:del>
      <w:del w:id="495" w:author="未绮" w:date="2026-05-19T16:38:46Z">
        <w:r>
          <w:rPr>
            <w:rFonts w:hint="default" w:ascii="Times New Roman" w:hAnsi="Times New Roman" w:eastAsia="仿宋_GB2312" w:cs="Times New Roman"/>
            <w:color w:val="auto"/>
            <w:sz w:val="32"/>
            <w:szCs w:val="32"/>
            <w:lang w:eastAsia="zh-CN"/>
            <w:rPrChange w:id="496" w:author="/tp◤仦魚び" w:date="2026-05-18T08:46:06Z">
              <w:rPr>
                <w:rFonts w:hint="eastAsia" w:ascii="仿宋_GB2312" w:hAnsi="仿宋_GB2312" w:eastAsia="仿宋_GB2312" w:cs="仿宋_GB2312"/>
                <w:color w:val="auto"/>
                <w:sz w:val="32"/>
                <w:szCs w:val="32"/>
                <w:lang w:eastAsia="zh-CN"/>
              </w:rPr>
            </w:rPrChange>
          </w:rPr>
          <w:delText>金，</w:delText>
        </w:r>
      </w:del>
      <w:del w:id="498" w:author="未绮" w:date="2026-05-19T16:38:46Z">
        <w:r>
          <w:rPr>
            <w:rFonts w:hint="default" w:ascii="Times New Roman" w:hAnsi="Times New Roman" w:eastAsia="仿宋_GB2312" w:cs="Times New Roman"/>
            <w:color w:val="auto"/>
            <w:sz w:val="32"/>
            <w:szCs w:val="32"/>
            <w:rPrChange w:id="499" w:author="/tp◤仦魚び" w:date="2026-05-18T08:46:06Z">
              <w:rPr>
                <w:rFonts w:hint="default" w:ascii="仿宋_GB2312" w:hAnsi="仿宋_GB2312" w:eastAsia="仿宋_GB2312" w:cs="仿宋_GB2312"/>
                <w:color w:val="auto"/>
                <w:sz w:val="32"/>
                <w:szCs w:val="32"/>
              </w:rPr>
            </w:rPrChange>
          </w:rPr>
          <w:delText>保障</w:delText>
        </w:r>
      </w:del>
      <w:del w:id="501" w:author="未绮" w:date="2026-05-19T16:38:46Z">
        <w:r>
          <w:rPr>
            <w:rFonts w:hint="default" w:ascii="Times New Roman" w:hAnsi="Times New Roman" w:eastAsia="仿宋_GB2312" w:cs="Times New Roman"/>
            <w:color w:val="auto"/>
            <w:sz w:val="32"/>
            <w:szCs w:val="32"/>
            <w:lang w:eastAsia="zh-CN"/>
            <w:rPrChange w:id="502" w:author="/tp◤仦魚び" w:date="2026-05-18T08:46:06Z">
              <w:rPr>
                <w:rFonts w:hint="eastAsia" w:ascii="仿宋_GB2312" w:hAnsi="仿宋_GB2312" w:eastAsia="仿宋_GB2312" w:cs="仿宋_GB2312"/>
                <w:color w:val="auto"/>
                <w:sz w:val="32"/>
                <w:szCs w:val="32"/>
                <w:lang w:eastAsia="zh-CN"/>
              </w:rPr>
            </w:rPrChange>
          </w:rPr>
          <w:delText>业务顺利开展</w:delText>
        </w:r>
      </w:del>
      <w:del w:id="504" w:author="未绮" w:date="2026-05-19T16:38:46Z">
        <w:r>
          <w:rPr>
            <w:rFonts w:hint="default" w:ascii="Times New Roman" w:hAnsi="Times New Roman" w:eastAsia="仿宋_GB2312" w:cs="Times New Roman"/>
            <w:color w:val="auto"/>
            <w:sz w:val="32"/>
            <w:szCs w:val="32"/>
            <w:rPrChange w:id="505" w:author="/tp◤仦魚び" w:date="2026-05-18T08:46:06Z">
              <w:rPr>
                <w:rFonts w:hint="default" w:ascii="仿宋_GB2312" w:hAnsi="仿宋_GB2312" w:eastAsia="仿宋_GB2312" w:cs="仿宋_GB2312"/>
                <w:color w:val="auto"/>
                <w:sz w:val="32"/>
                <w:szCs w:val="32"/>
              </w:rPr>
            </w:rPrChange>
          </w:rPr>
          <w:delText>。</w:delText>
        </w:r>
      </w:del>
    </w:p>
    <w:p w14:paraId="272A3C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508" w:author="未绮" w:date="2026-05-19T16:38:46Z"/>
          <w:rFonts w:hint="default" w:ascii="Times New Roman" w:hAnsi="Times New Roman" w:eastAsia="仿宋_GB2312" w:cs="Times New Roman"/>
          <w:color w:val="auto"/>
          <w:sz w:val="32"/>
          <w:szCs w:val="32"/>
          <w:rPrChange w:id="509" w:author="/tp◤仦魚び" w:date="2026-05-18T08:46:06Z">
            <w:rPr>
              <w:del w:id="510" w:author="未绮" w:date="2026-05-19T16:38:46Z"/>
              <w:rFonts w:hint="default" w:ascii="仿宋_GB2312" w:hAnsi="仿宋_GB2312" w:eastAsia="仿宋_GB2312" w:cs="仿宋_GB2312"/>
              <w:color w:val="auto"/>
              <w:sz w:val="32"/>
              <w:szCs w:val="32"/>
            </w:rPr>
          </w:rPrChange>
        </w:rPr>
        <w:pPrChange w:id="507"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jc w:val="left"/>
            <w:textAlignment w:val="baseline"/>
          </w:pPr>
        </w:pPrChange>
      </w:pPr>
      <w:del w:id="511" w:author="未绮" w:date="2026-05-19T16:38:46Z">
        <w:r>
          <w:rPr>
            <w:rFonts w:hint="default" w:ascii="Times New Roman" w:hAnsi="Times New Roman" w:eastAsia="仿宋_GB2312" w:cs="Times New Roman"/>
            <w:color w:val="auto"/>
            <w:sz w:val="32"/>
            <w:szCs w:val="32"/>
            <w:rPrChange w:id="512" w:author="/tp◤仦魚び" w:date="2026-05-18T08:46:06Z">
              <w:rPr>
                <w:rFonts w:hint="default" w:ascii="仿宋_GB2312" w:hAnsi="仿宋_GB2312" w:eastAsia="仿宋_GB2312" w:cs="仿宋_GB2312"/>
                <w:color w:val="auto"/>
                <w:sz w:val="32"/>
                <w:szCs w:val="32"/>
              </w:rPr>
            </w:rPrChange>
          </w:rPr>
          <w:delText>（三）各房地产企业应积极配合，不得以任何形式拒</w:delText>
        </w:r>
      </w:del>
      <w:del w:id="514" w:author="未绮" w:date="2026-05-19T16:38:46Z">
        <w:r>
          <w:rPr>
            <w:rFonts w:hint="default" w:ascii="Times New Roman" w:hAnsi="Times New Roman" w:eastAsia="仿宋_GB2312" w:cs="Times New Roman"/>
            <w:color w:val="auto"/>
            <w:sz w:val="32"/>
            <w:szCs w:val="32"/>
            <w:lang w:eastAsia="zh-CN"/>
            <w:rPrChange w:id="515" w:author="/tp◤仦魚び" w:date="2026-05-18T08:46:06Z">
              <w:rPr>
                <w:rFonts w:hint="eastAsia" w:ascii="仿宋_GB2312" w:hAnsi="仿宋_GB2312" w:eastAsia="仿宋_GB2312" w:cs="仿宋_GB2312"/>
                <w:color w:val="auto"/>
                <w:sz w:val="32"/>
                <w:szCs w:val="32"/>
                <w:lang w:eastAsia="zh-CN"/>
              </w:rPr>
            </w:rPrChange>
          </w:rPr>
          <w:delText>绝、</w:delText>
        </w:r>
      </w:del>
      <w:del w:id="517" w:author="未绮" w:date="2026-05-19T16:38:46Z">
        <w:r>
          <w:rPr>
            <w:rFonts w:hint="default" w:ascii="Times New Roman" w:hAnsi="Times New Roman" w:eastAsia="仿宋_GB2312" w:cs="Times New Roman"/>
            <w:color w:val="auto"/>
            <w:sz w:val="32"/>
            <w:szCs w:val="32"/>
            <w:rPrChange w:id="518" w:author="/tp◤仦魚び" w:date="2026-05-18T08:46:06Z">
              <w:rPr>
                <w:rFonts w:hint="default" w:ascii="仿宋_GB2312" w:hAnsi="仿宋_GB2312" w:eastAsia="仿宋_GB2312" w:cs="仿宋_GB2312"/>
                <w:color w:val="auto"/>
                <w:sz w:val="32"/>
                <w:szCs w:val="32"/>
              </w:rPr>
            </w:rPrChange>
          </w:rPr>
          <w:delText>拖延或变相限制缴存人使用住房公积金支付购房首付款</w:delText>
        </w:r>
      </w:del>
      <w:del w:id="520" w:author="未绮" w:date="2026-05-19T16:38:46Z">
        <w:r>
          <w:rPr>
            <w:rFonts w:hint="default" w:ascii="Times New Roman" w:hAnsi="Times New Roman" w:eastAsia="仿宋_GB2312" w:cs="Times New Roman"/>
            <w:color w:val="auto"/>
            <w:sz w:val="32"/>
            <w:szCs w:val="32"/>
            <w:lang w:eastAsia="zh-CN"/>
            <w:rPrChange w:id="521" w:author="/tp◤仦魚び" w:date="2026-05-18T08:46:06Z">
              <w:rPr>
                <w:rFonts w:hint="eastAsia" w:ascii="仿宋_GB2312" w:hAnsi="仿宋_GB2312" w:eastAsia="仿宋_GB2312" w:cs="仿宋_GB2312"/>
                <w:color w:val="auto"/>
                <w:sz w:val="32"/>
                <w:szCs w:val="32"/>
                <w:lang w:eastAsia="zh-CN"/>
              </w:rPr>
            </w:rPrChange>
          </w:rPr>
          <w:delText>，</w:delText>
        </w:r>
      </w:del>
      <w:del w:id="523" w:author="未绮" w:date="2026-05-19T16:38:46Z">
        <w:r>
          <w:rPr>
            <w:rFonts w:hint="default" w:ascii="Times New Roman" w:hAnsi="Times New Roman" w:eastAsia="仿宋_GB2312" w:cs="Times New Roman"/>
            <w:color w:val="auto"/>
            <w:sz w:val="32"/>
            <w:szCs w:val="32"/>
            <w:rPrChange w:id="524" w:author="/tp◤仦魚び" w:date="2026-05-18T08:46:06Z">
              <w:rPr>
                <w:rFonts w:hint="default" w:ascii="仿宋_GB2312" w:hAnsi="仿宋_GB2312" w:eastAsia="仿宋_GB2312" w:cs="仿宋_GB2312"/>
                <w:color w:val="auto"/>
                <w:sz w:val="32"/>
                <w:szCs w:val="32"/>
              </w:rPr>
            </w:rPrChange>
          </w:rPr>
          <w:delText>并协助购房人办理相关手续。</w:delText>
        </w:r>
      </w:del>
    </w:p>
    <w:p w14:paraId="6622F4F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527" w:author="未绮" w:date="2026-05-19T16:38:46Z"/>
          <w:rFonts w:hint="default" w:ascii="Times New Roman" w:hAnsi="Times New Roman" w:eastAsia="仿宋_GB2312" w:cs="Times New Roman"/>
          <w:color w:val="auto"/>
          <w:sz w:val="32"/>
          <w:szCs w:val="32"/>
          <w:rPrChange w:id="528" w:author="/tp◤仦魚び" w:date="2026-05-18T08:46:06Z">
            <w:rPr>
              <w:del w:id="529" w:author="未绮" w:date="2026-05-19T16:38:46Z"/>
              <w:rFonts w:hint="eastAsia" w:ascii="仿宋_GB2312" w:hAnsi="仿宋_GB2312" w:eastAsia="仿宋_GB2312" w:cs="仿宋_GB2312"/>
              <w:color w:val="auto"/>
              <w:sz w:val="32"/>
              <w:szCs w:val="32"/>
            </w:rPr>
          </w:rPrChange>
        </w:rPr>
        <w:pPrChange w:id="526"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530" w:author="未绮" w:date="2026-05-19T16:38:46Z">
        <w:r>
          <w:rPr>
            <w:rFonts w:hint="default" w:ascii="Times New Roman" w:hAnsi="Times New Roman" w:eastAsia="仿宋_GB2312" w:cs="Times New Roman"/>
            <w:color w:val="auto"/>
            <w:sz w:val="32"/>
            <w:szCs w:val="32"/>
            <w:lang w:eastAsia="zh-CN"/>
            <w:rPrChange w:id="531" w:author="/tp◤仦魚び" w:date="2026-05-18T08:46:06Z">
              <w:rPr>
                <w:rFonts w:hint="eastAsia" w:ascii="仿宋_GB2312" w:hAnsi="仿宋_GB2312" w:eastAsia="仿宋_GB2312" w:cs="仿宋_GB2312"/>
                <w:color w:val="auto"/>
                <w:sz w:val="32"/>
                <w:szCs w:val="32"/>
                <w:lang w:eastAsia="zh-CN"/>
              </w:rPr>
            </w:rPrChange>
          </w:rPr>
          <w:delText>（四）由于</w:delText>
        </w:r>
      </w:del>
      <w:del w:id="533" w:author="未绮" w:date="2026-05-19T16:38:46Z">
        <w:r>
          <w:rPr>
            <w:rFonts w:hint="default" w:ascii="Times New Roman" w:hAnsi="Times New Roman" w:eastAsia="仿宋_GB2312" w:cs="Times New Roman"/>
            <w:color w:val="auto"/>
            <w:sz w:val="32"/>
            <w:szCs w:val="32"/>
            <w:rPrChange w:id="534" w:author="/tp◤仦魚び" w:date="2026-05-18T08:46:06Z">
              <w:rPr>
                <w:rFonts w:hint="eastAsia" w:ascii="仿宋_GB2312" w:hAnsi="仿宋_GB2312" w:eastAsia="仿宋_GB2312" w:cs="仿宋_GB2312"/>
                <w:color w:val="auto"/>
                <w:sz w:val="32"/>
                <w:szCs w:val="32"/>
              </w:rPr>
            </w:rPrChange>
          </w:rPr>
          <w:delText>提取住房公积金支付购房首付款</w:delText>
        </w:r>
      </w:del>
      <w:del w:id="536" w:author="未绮" w:date="2026-05-19T16:38:46Z">
        <w:r>
          <w:rPr>
            <w:rFonts w:hint="default" w:ascii="Times New Roman" w:hAnsi="Times New Roman" w:eastAsia="仿宋_GB2312" w:cs="Times New Roman"/>
            <w:color w:val="auto"/>
            <w:sz w:val="32"/>
            <w:szCs w:val="32"/>
            <w:lang w:eastAsia="zh-CN"/>
            <w:rPrChange w:id="537" w:author="/tp◤仦魚び" w:date="2026-05-18T08:46:06Z">
              <w:rPr>
                <w:rFonts w:hint="eastAsia" w:ascii="仿宋_GB2312" w:hAnsi="仿宋_GB2312" w:eastAsia="仿宋_GB2312" w:cs="仿宋_GB2312"/>
                <w:color w:val="auto"/>
                <w:sz w:val="32"/>
                <w:szCs w:val="32"/>
                <w:lang w:eastAsia="zh-CN"/>
              </w:rPr>
            </w:rPrChange>
          </w:rPr>
          <w:delText>的资金直接拨付至房地产企业监管账户</w:delText>
        </w:r>
      </w:del>
      <w:del w:id="539" w:author="未绮" w:date="2026-05-19T16:38:46Z">
        <w:r>
          <w:rPr>
            <w:rFonts w:hint="default" w:ascii="Times New Roman" w:hAnsi="Times New Roman" w:eastAsia="仿宋_GB2312" w:cs="Times New Roman"/>
            <w:color w:val="auto"/>
            <w:sz w:val="32"/>
            <w:szCs w:val="32"/>
            <w:rPrChange w:id="540" w:author="/tp◤仦魚び" w:date="2026-05-18T08:46:06Z">
              <w:rPr>
                <w:rFonts w:hint="eastAsia" w:ascii="仿宋_GB2312" w:hAnsi="仿宋_GB2312" w:eastAsia="仿宋_GB2312" w:cs="仿宋_GB2312"/>
                <w:color w:val="auto"/>
                <w:sz w:val="32"/>
                <w:szCs w:val="32"/>
              </w:rPr>
            </w:rPrChange>
          </w:rPr>
          <w:delText>，</w:delText>
        </w:r>
      </w:del>
      <w:del w:id="542" w:author="未绮" w:date="2026-05-19T16:38:46Z">
        <w:r>
          <w:rPr>
            <w:rFonts w:hint="default" w:ascii="Times New Roman" w:hAnsi="Times New Roman" w:eastAsia="仿宋_GB2312" w:cs="Times New Roman"/>
            <w:color w:val="auto"/>
            <w:sz w:val="32"/>
            <w:szCs w:val="32"/>
            <w:lang w:eastAsia="zh-CN"/>
            <w:rPrChange w:id="543" w:author="/tp◤仦魚び" w:date="2026-05-18T08:46:06Z">
              <w:rPr>
                <w:rFonts w:hint="eastAsia" w:ascii="仿宋_GB2312" w:hAnsi="仿宋_GB2312" w:eastAsia="仿宋_GB2312" w:cs="仿宋_GB2312"/>
                <w:color w:val="auto"/>
                <w:sz w:val="32"/>
                <w:szCs w:val="32"/>
                <w:lang w:eastAsia="zh-CN"/>
              </w:rPr>
            </w:rPrChange>
          </w:rPr>
          <w:delText>为维护住房公积金缴存人合法权益，应由相关提取申请人本人办理</w:delText>
        </w:r>
      </w:del>
      <w:del w:id="545" w:author="未绮" w:date="2026-05-19T16:38:46Z">
        <w:r>
          <w:rPr>
            <w:rFonts w:hint="default" w:ascii="Times New Roman" w:hAnsi="Times New Roman" w:eastAsia="仿宋_GB2312" w:cs="Times New Roman"/>
            <w:color w:val="auto"/>
            <w:sz w:val="32"/>
            <w:szCs w:val="32"/>
            <w:rPrChange w:id="546" w:author="/tp◤仦魚び" w:date="2026-05-18T08:46:06Z">
              <w:rPr>
                <w:rFonts w:hint="eastAsia" w:ascii="仿宋_GB2312" w:hAnsi="仿宋_GB2312" w:eastAsia="仿宋_GB2312" w:cs="仿宋_GB2312"/>
                <w:color w:val="auto"/>
                <w:sz w:val="32"/>
                <w:szCs w:val="32"/>
              </w:rPr>
            </w:rPrChange>
          </w:rPr>
          <w:delText>，他人不得代办。</w:delText>
        </w:r>
      </w:del>
    </w:p>
    <w:p w14:paraId="1FF44A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549" w:author="未绮" w:date="2026-05-19T16:38:46Z"/>
          <w:rFonts w:hint="default" w:ascii="Times New Roman" w:hAnsi="Times New Roman" w:eastAsia="仿宋_GB2312" w:cs="Times New Roman"/>
          <w:color w:val="auto"/>
          <w:sz w:val="32"/>
          <w:szCs w:val="32"/>
          <w:rPrChange w:id="550" w:author="/tp◤仦魚び" w:date="2026-05-18T08:46:06Z">
            <w:rPr>
              <w:del w:id="551" w:author="未绮" w:date="2026-05-19T16:38:46Z"/>
              <w:rFonts w:hint="eastAsia" w:ascii="仿宋_GB2312" w:hAnsi="仿宋_GB2312" w:eastAsia="仿宋_GB2312" w:cs="仿宋_GB2312"/>
              <w:color w:val="auto"/>
              <w:sz w:val="32"/>
              <w:szCs w:val="32"/>
            </w:rPr>
          </w:rPrChange>
        </w:rPr>
        <w:pPrChange w:id="548"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p>
    <w:p w14:paraId="2140B1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553" w:author="未绮" w:date="2026-05-19T16:38:46Z"/>
          <w:rFonts w:hint="default" w:ascii="Times New Roman" w:hAnsi="Times New Roman" w:eastAsia="仿宋_GB2312" w:cs="Times New Roman"/>
          <w:color w:val="auto"/>
          <w:sz w:val="32"/>
          <w:szCs w:val="32"/>
          <w:lang w:eastAsia="zh-CN"/>
          <w:rPrChange w:id="554" w:author="/tp◤仦魚び" w:date="2026-05-18T08:46:06Z">
            <w:rPr>
              <w:del w:id="555" w:author="未绮" w:date="2026-05-19T16:38:46Z"/>
              <w:rFonts w:hint="eastAsia" w:ascii="仿宋_GB2312" w:hAnsi="仿宋_GB2312" w:eastAsia="仿宋_GB2312" w:cs="仿宋_GB2312"/>
              <w:color w:val="auto"/>
              <w:sz w:val="32"/>
              <w:szCs w:val="32"/>
              <w:lang w:eastAsia="zh-CN"/>
            </w:rPr>
          </w:rPrChange>
        </w:rPr>
        <w:pPrChange w:id="552"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del w:id="556" w:author="未绮" w:date="2026-05-19T16:38:46Z">
        <w:r>
          <w:rPr>
            <w:rFonts w:hint="default" w:ascii="Times New Roman" w:hAnsi="Times New Roman" w:eastAsia="仿宋_GB2312" w:cs="Times New Roman"/>
            <w:color w:val="auto"/>
            <w:sz w:val="32"/>
            <w:szCs w:val="32"/>
            <w:rPrChange w:id="557" w:author="/tp◤仦魚び" w:date="2026-05-18T08:46:06Z">
              <w:rPr>
                <w:rFonts w:hint="eastAsia" w:ascii="仿宋_GB2312" w:hAnsi="仿宋_GB2312" w:eastAsia="仿宋_GB2312" w:cs="仿宋_GB2312"/>
                <w:color w:val="auto"/>
                <w:sz w:val="32"/>
                <w:szCs w:val="32"/>
              </w:rPr>
            </w:rPrChange>
          </w:rPr>
          <w:delText>附件</w:delText>
        </w:r>
      </w:del>
      <w:del w:id="559" w:author="未绮" w:date="2026-05-19T16:38:46Z">
        <w:r>
          <w:rPr>
            <w:rFonts w:hint="default" w:ascii="Times New Roman" w:hAnsi="Times New Roman" w:eastAsia="仿宋_GB2312" w:cs="Times New Roman"/>
            <w:color w:val="auto"/>
            <w:sz w:val="32"/>
            <w:szCs w:val="32"/>
            <w:lang w:eastAsia="zh-CN"/>
            <w:rPrChange w:id="560" w:author="/tp◤仦魚び" w:date="2026-05-18T08:46:06Z">
              <w:rPr>
                <w:rFonts w:hint="eastAsia" w:ascii="仿宋_GB2312" w:hAnsi="仿宋_GB2312" w:eastAsia="仿宋_GB2312" w:cs="仿宋_GB2312"/>
                <w:color w:val="auto"/>
                <w:sz w:val="32"/>
                <w:szCs w:val="32"/>
                <w:lang w:eastAsia="zh-CN"/>
              </w:rPr>
            </w:rPrChange>
          </w:rPr>
          <w:delText>：</w:delText>
        </w:r>
      </w:del>
    </w:p>
    <w:p w14:paraId="39396543">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baseline"/>
        <w:rPr>
          <w:del w:id="563" w:author="未绮" w:date="2026-05-19T16:38:46Z"/>
          <w:rFonts w:hint="default" w:ascii="Times New Roman" w:hAnsi="Times New Roman" w:eastAsia="仿宋_GB2312" w:cs="Times New Roman"/>
          <w:color w:val="auto"/>
          <w:sz w:val="32"/>
          <w:szCs w:val="32"/>
          <w:lang w:val="en-US" w:eastAsia="zh-CN"/>
          <w:rPrChange w:id="564" w:author="/tp◤仦魚び" w:date="2026-05-18T08:46:06Z">
            <w:rPr>
              <w:del w:id="565" w:author="未绮" w:date="2026-05-19T16:38:46Z"/>
              <w:rFonts w:hint="eastAsia" w:ascii="仿宋_GB2312" w:hAnsi="仿宋_GB2312" w:eastAsia="仿宋_GB2312" w:cs="仿宋_GB2312"/>
              <w:color w:val="auto"/>
              <w:sz w:val="32"/>
              <w:szCs w:val="32"/>
              <w:lang w:val="en-US" w:eastAsia="zh-CN"/>
            </w:rPr>
          </w:rPrChange>
        </w:rPr>
        <w:pPrChange w:id="562" w:author="/tp◤仦魚び" w:date="2026-05-18T08:41:04Z">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textAlignment w:val="baseline"/>
          </w:pPr>
        </w:pPrChange>
      </w:pPr>
      <w:ins w:id="566" w:author="/tp◤仦魚び" w:date="2026-05-18T08:41:03Z">
        <w:del w:id="567" w:author="未绮" w:date="2026-05-19T16:38:46Z">
          <w:r>
            <w:rPr>
              <w:rFonts w:hint="default" w:ascii="Times New Roman" w:hAnsi="Times New Roman" w:eastAsia="仿宋_GB2312" w:cs="Times New Roman"/>
              <w:snapToGrid w:val="0"/>
              <w:color w:val="auto"/>
              <w:kern w:val="0"/>
              <w:sz w:val="32"/>
              <w:szCs w:val="32"/>
              <w:lang w:val="en-US" w:eastAsia="zh-CN" w:bidi="ar-SA"/>
              <w:rPrChange w:id="568" w:author="/tp◤仦魚び" w:date="2026-05-18T08:46:06Z">
                <w:rPr>
                  <w:rFonts w:hint="eastAsia" w:ascii="仿宋_GB2312" w:hAnsi="仿宋_GB2312" w:eastAsia="仿宋_GB2312" w:cs="仿宋_GB2312"/>
                  <w:snapToGrid w:val="0"/>
                  <w:color w:val="auto"/>
                  <w:kern w:val="0"/>
                  <w:sz w:val="32"/>
                  <w:szCs w:val="32"/>
                  <w:lang w:val="en-US" w:eastAsia="zh-CN" w:bidi="ar-SA"/>
                </w:rPr>
              </w:rPrChange>
            </w:rPr>
            <w:delText>1.</w:delText>
          </w:r>
        </w:del>
      </w:ins>
      <w:del w:id="571" w:author="未绮" w:date="2026-05-19T16:38:46Z">
        <w:r>
          <w:rPr>
            <w:rFonts w:hint="default" w:ascii="Times New Roman" w:hAnsi="Times New Roman" w:eastAsia="仿宋_GB2312" w:cs="Times New Roman"/>
            <w:color w:val="auto"/>
            <w:sz w:val="32"/>
            <w:szCs w:val="32"/>
            <w:lang w:val="en-US" w:eastAsia="zh-CN"/>
            <w:rPrChange w:id="572" w:author="/tp◤仦魚び" w:date="2026-05-18T08:46:06Z">
              <w:rPr>
                <w:rFonts w:hint="eastAsia" w:ascii="仿宋_GB2312" w:hAnsi="仿宋_GB2312" w:eastAsia="仿宋_GB2312" w:cs="仿宋_GB2312"/>
                <w:color w:val="auto"/>
                <w:sz w:val="32"/>
                <w:szCs w:val="32"/>
                <w:lang w:val="en-US" w:eastAsia="zh-CN"/>
              </w:rPr>
            </w:rPrChange>
          </w:rPr>
          <w:delText>《住房公积金</w:delText>
        </w:r>
      </w:del>
      <w:del w:id="574" w:author="未绮" w:date="2026-05-19T16:38:46Z">
        <w:r>
          <w:rPr>
            <w:rFonts w:hint="default" w:ascii="Times New Roman" w:hAnsi="Times New Roman" w:eastAsia="仿宋_GB2312" w:cs="Times New Roman"/>
            <w:color w:val="auto"/>
            <w:sz w:val="32"/>
            <w:szCs w:val="32"/>
            <w:lang w:eastAsia="zh-CN"/>
            <w:rPrChange w:id="575" w:author="/tp◤仦魚び" w:date="2026-05-18T08:46:06Z">
              <w:rPr>
                <w:rFonts w:hint="eastAsia" w:ascii="仿宋_GB2312" w:hAnsi="仿宋_GB2312" w:eastAsia="仿宋_GB2312" w:cs="仿宋_GB2312"/>
                <w:color w:val="auto"/>
                <w:sz w:val="32"/>
                <w:szCs w:val="32"/>
                <w:lang w:eastAsia="zh-CN"/>
              </w:rPr>
            </w:rPrChange>
          </w:rPr>
          <w:delText>缴存证明</w:delText>
        </w:r>
      </w:del>
      <w:del w:id="577" w:author="未绮" w:date="2026-05-19T16:38:46Z">
        <w:r>
          <w:rPr>
            <w:rFonts w:hint="default" w:ascii="Times New Roman" w:hAnsi="Times New Roman" w:eastAsia="仿宋_GB2312" w:cs="Times New Roman"/>
            <w:color w:val="auto"/>
            <w:sz w:val="32"/>
            <w:szCs w:val="32"/>
            <w:lang w:val="en-US" w:eastAsia="zh-CN"/>
            <w:rPrChange w:id="578" w:author="/tp◤仦魚び" w:date="2026-05-18T08:46:06Z">
              <w:rPr>
                <w:rFonts w:hint="eastAsia" w:ascii="仿宋_GB2312" w:hAnsi="仿宋_GB2312" w:eastAsia="仿宋_GB2312" w:cs="仿宋_GB2312"/>
                <w:color w:val="auto"/>
                <w:sz w:val="32"/>
                <w:szCs w:val="32"/>
                <w:lang w:val="en-US" w:eastAsia="zh-CN"/>
              </w:rPr>
            </w:rPrChange>
          </w:rPr>
          <w:delText>》</w:delText>
        </w:r>
      </w:del>
    </w:p>
    <w:p w14:paraId="27530B1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1600" w:firstLineChars="500"/>
        <w:jc w:val="both"/>
        <w:textAlignment w:val="baseline"/>
        <w:rPr>
          <w:del w:id="581" w:author="未绮" w:date="2026-05-19T16:38:46Z"/>
          <w:rFonts w:hint="default" w:ascii="Times New Roman" w:hAnsi="Times New Roman" w:eastAsia="仿宋_GB2312" w:cs="Times New Roman"/>
          <w:color w:val="auto"/>
          <w:spacing w:val="-6"/>
          <w:sz w:val="32"/>
          <w:szCs w:val="32"/>
          <w:rPrChange w:id="582" w:author="/tp◤仦魚び" w:date="2026-05-18T08:46:06Z">
            <w:rPr>
              <w:del w:id="583" w:author="未绮" w:date="2026-05-19T16:38:46Z"/>
              <w:rFonts w:hint="eastAsia" w:ascii="仿宋_GB2312" w:hAnsi="仿宋_GB2312" w:eastAsia="仿宋_GB2312" w:cs="仿宋_GB2312"/>
              <w:color w:val="auto"/>
              <w:sz w:val="32"/>
              <w:szCs w:val="32"/>
            </w:rPr>
          </w:rPrChange>
        </w:rPr>
        <w:pPrChange w:id="580" w:author="/tp◤仦魚び" w:date="2026-05-18T08:41:05Z">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textAlignment w:val="baseline"/>
          </w:pPr>
        </w:pPrChange>
      </w:pPr>
      <w:ins w:id="584" w:author="/tp◤仦魚び" w:date="2026-05-18T08:41:03Z">
        <w:del w:id="585" w:author="未绮" w:date="2026-05-19T16:38:46Z">
          <w:r>
            <w:rPr>
              <w:rFonts w:hint="default" w:ascii="Times New Roman" w:hAnsi="Times New Roman" w:eastAsia="仿宋_GB2312" w:cs="Times New Roman"/>
              <w:snapToGrid w:val="0"/>
              <w:color w:val="auto"/>
              <w:kern w:val="0"/>
              <w:sz w:val="32"/>
              <w:szCs w:val="32"/>
              <w:lang w:val="en-US" w:eastAsia="en-US" w:bidi="ar-SA"/>
              <w:rPrChange w:id="586" w:author="/tp◤仦魚び" w:date="2026-05-18T08:46:06Z">
                <w:rPr>
                  <w:rFonts w:hint="eastAsia" w:ascii="仿宋_GB2312" w:hAnsi="仿宋_GB2312" w:eastAsia="仿宋_GB2312" w:cs="仿宋_GB2312"/>
                  <w:snapToGrid w:val="0"/>
                  <w:color w:val="auto"/>
                  <w:kern w:val="0"/>
                  <w:sz w:val="32"/>
                  <w:szCs w:val="32"/>
                  <w:lang w:val="en-US" w:eastAsia="en-US" w:bidi="ar-SA"/>
                </w:rPr>
              </w:rPrChange>
            </w:rPr>
            <w:delText>2.</w:delText>
          </w:r>
        </w:del>
      </w:ins>
      <w:del w:id="589" w:author="未绮" w:date="2026-05-19T16:38:46Z">
        <w:r>
          <w:rPr>
            <w:rFonts w:hint="default" w:ascii="Times New Roman" w:hAnsi="Times New Roman" w:eastAsia="仿宋_GB2312" w:cs="Times New Roman"/>
            <w:color w:val="auto"/>
            <w:sz w:val="32"/>
            <w:szCs w:val="32"/>
            <w:rPrChange w:id="590" w:author="/tp◤仦魚び" w:date="2026-05-18T08:46:06Z">
              <w:rPr>
                <w:rFonts w:hint="eastAsia" w:ascii="仿宋_GB2312" w:hAnsi="仿宋_GB2312" w:eastAsia="仿宋_GB2312" w:cs="仿宋_GB2312"/>
                <w:color w:val="auto"/>
                <w:sz w:val="32"/>
                <w:szCs w:val="32"/>
              </w:rPr>
            </w:rPrChange>
          </w:rPr>
          <w:delText>《</w:delText>
        </w:r>
      </w:del>
      <w:del w:id="592" w:author="未绮" w:date="2026-05-19T16:38:46Z">
        <w:r>
          <w:rPr>
            <w:rFonts w:hint="default" w:ascii="Times New Roman" w:hAnsi="Times New Roman" w:eastAsia="仿宋_GB2312" w:cs="Times New Roman"/>
            <w:color w:val="auto"/>
            <w:spacing w:val="-6"/>
            <w:sz w:val="32"/>
            <w:szCs w:val="32"/>
            <w:rPrChange w:id="593" w:author="/tp◤仦魚び" w:date="2026-05-18T08:46:06Z">
              <w:rPr>
                <w:rFonts w:hint="eastAsia" w:ascii="仿宋_GB2312" w:hAnsi="仿宋_GB2312" w:eastAsia="仿宋_GB2312" w:cs="仿宋_GB2312"/>
                <w:color w:val="auto"/>
                <w:sz w:val="32"/>
                <w:szCs w:val="32"/>
              </w:rPr>
            </w:rPrChange>
          </w:rPr>
          <w:delText>购房</w:delText>
        </w:r>
      </w:del>
      <w:del w:id="595" w:author="未绮" w:date="2026-05-19T16:38:46Z">
        <w:r>
          <w:rPr>
            <w:rFonts w:hint="default" w:ascii="Times New Roman" w:hAnsi="Times New Roman" w:eastAsia="仿宋_GB2312" w:cs="Times New Roman"/>
            <w:color w:val="auto"/>
            <w:spacing w:val="-6"/>
            <w:sz w:val="32"/>
            <w:szCs w:val="32"/>
            <w:lang w:eastAsia="zh-CN"/>
            <w:rPrChange w:id="596" w:author="/tp◤仦魚び" w:date="2026-05-18T08:46:06Z">
              <w:rPr>
                <w:rFonts w:hint="eastAsia" w:ascii="仿宋_GB2312" w:hAnsi="仿宋_GB2312" w:eastAsia="仿宋_GB2312" w:cs="仿宋_GB2312"/>
                <w:color w:val="auto"/>
                <w:sz w:val="32"/>
                <w:szCs w:val="32"/>
                <w:lang w:eastAsia="zh-CN"/>
              </w:rPr>
            </w:rPrChange>
          </w:rPr>
          <w:delText>人</w:delText>
        </w:r>
      </w:del>
      <w:del w:id="598" w:author="未绮" w:date="2026-05-19T16:38:46Z">
        <w:r>
          <w:rPr>
            <w:rFonts w:hint="default" w:ascii="Times New Roman" w:hAnsi="Times New Roman" w:eastAsia="仿宋_GB2312" w:cs="Times New Roman"/>
            <w:color w:val="auto"/>
            <w:spacing w:val="-6"/>
            <w:sz w:val="32"/>
            <w:szCs w:val="32"/>
            <w:rPrChange w:id="599" w:author="/tp◤仦魚び" w:date="2026-05-18T08:46:06Z">
              <w:rPr>
                <w:rFonts w:hint="eastAsia" w:ascii="仿宋_GB2312" w:hAnsi="仿宋_GB2312" w:eastAsia="仿宋_GB2312" w:cs="仿宋_GB2312"/>
                <w:color w:val="auto"/>
                <w:sz w:val="32"/>
                <w:szCs w:val="32"/>
              </w:rPr>
            </w:rPrChange>
          </w:rPr>
          <w:delText>提取住房公积金支付首付款</w:delText>
        </w:r>
      </w:del>
      <w:del w:id="601" w:author="未绮" w:date="2026-05-19T16:38:46Z">
        <w:r>
          <w:rPr>
            <w:rFonts w:hint="default" w:ascii="Times New Roman" w:hAnsi="Times New Roman" w:eastAsia="仿宋_GB2312" w:cs="Times New Roman"/>
            <w:color w:val="auto"/>
            <w:spacing w:val="-6"/>
            <w:sz w:val="32"/>
            <w:szCs w:val="32"/>
            <w:lang w:eastAsia="zh-CN"/>
            <w:rPrChange w:id="602" w:author="/tp◤仦魚び" w:date="2026-05-18T08:46:06Z">
              <w:rPr>
                <w:rFonts w:hint="eastAsia" w:ascii="仿宋_GB2312" w:hAnsi="仿宋_GB2312" w:eastAsia="仿宋_GB2312" w:cs="仿宋_GB2312"/>
                <w:color w:val="auto"/>
                <w:sz w:val="32"/>
                <w:szCs w:val="32"/>
                <w:lang w:eastAsia="zh-CN"/>
              </w:rPr>
            </w:rPrChange>
          </w:rPr>
          <w:delText>授权</w:delText>
        </w:r>
      </w:del>
      <w:del w:id="604" w:author="未绮" w:date="2026-05-19T16:38:46Z">
        <w:r>
          <w:rPr>
            <w:rFonts w:hint="default" w:ascii="Times New Roman" w:hAnsi="Times New Roman" w:eastAsia="仿宋_GB2312" w:cs="Times New Roman"/>
            <w:color w:val="auto"/>
            <w:spacing w:val="-6"/>
            <w:sz w:val="32"/>
            <w:szCs w:val="32"/>
            <w:rPrChange w:id="605" w:author="/tp◤仦魚び" w:date="2026-05-18T08:46:06Z">
              <w:rPr>
                <w:rFonts w:hint="eastAsia" w:ascii="仿宋_GB2312" w:hAnsi="仿宋_GB2312" w:eastAsia="仿宋_GB2312" w:cs="仿宋_GB2312"/>
                <w:color w:val="auto"/>
                <w:sz w:val="32"/>
                <w:szCs w:val="32"/>
              </w:rPr>
            </w:rPrChange>
          </w:rPr>
          <w:delText>承诺书》</w:delText>
        </w:r>
      </w:del>
    </w:p>
    <w:p w14:paraId="6CDEF1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608" w:author="未绮" w:date="2026-05-19T16:38:46Z"/>
          <w:rFonts w:hint="default" w:ascii="Times New Roman" w:hAnsi="Times New Roman" w:eastAsia="仿宋_GB2312" w:cs="Times New Roman"/>
          <w:color w:val="auto"/>
          <w:sz w:val="32"/>
          <w:szCs w:val="32"/>
          <w:lang w:val="en-US" w:eastAsia="zh-CN"/>
          <w:rPrChange w:id="609" w:author="/tp◤仦魚び" w:date="2026-05-18T08:46:06Z">
            <w:rPr>
              <w:del w:id="610" w:author="未绮" w:date="2026-05-19T16:38:46Z"/>
              <w:rFonts w:hint="eastAsia" w:ascii="仿宋_GB2312" w:hAnsi="仿宋_GB2312" w:eastAsia="仿宋_GB2312" w:cs="仿宋_GB2312"/>
              <w:color w:val="auto"/>
              <w:sz w:val="32"/>
              <w:szCs w:val="32"/>
              <w:lang w:val="en-US" w:eastAsia="zh-CN"/>
            </w:rPr>
          </w:rPrChange>
        </w:rPr>
        <w:pPrChange w:id="607"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p>
    <w:p w14:paraId="15CC39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ins w:id="612" w:author="/tp◤仦魚び" w:date="2026-05-18T08:41:20Z"/>
          <w:del w:id="613" w:author="未绮" w:date="2026-05-19T16:38:46Z"/>
          <w:rFonts w:hint="default" w:ascii="Times New Roman" w:hAnsi="Times New Roman" w:eastAsia="仿宋_GB2312" w:cs="Times New Roman"/>
          <w:color w:val="auto"/>
          <w:sz w:val="32"/>
          <w:szCs w:val="32"/>
          <w:lang w:val="en-US" w:eastAsia="zh-CN"/>
          <w:rPrChange w:id="614" w:author="/tp◤仦魚び" w:date="2026-05-18T08:46:06Z">
            <w:rPr>
              <w:ins w:id="615" w:author="/tp◤仦魚び" w:date="2026-05-18T08:41:20Z"/>
              <w:del w:id="616" w:author="未绮" w:date="2026-05-19T16:38:46Z"/>
              <w:rFonts w:hint="eastAsia" w:ascii="仿宋_GB2312" w:hAnsi="仿宋_GB2312" w:eastAsia="仿宋_GB2312" w:cs="仿宋_GB2312"/>
              <w:color w:val="auto"/>
              <w:sz w:val="32"/>
              <w:szCs w:val="32"/>
              <w:lang w:val="en-US" w:eastAsia="zh-CN"/>
            </w:rPr>
          </w:rPrChange>
        </w:rPr>
        <w:pPrChange w:id="611"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p>
    <w:p w14:paraId="2207F8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618" w:author="未绮" w:date="2026-05-19T16:38:46Z"/>
          <w:rFonts w:hint="default" w:ascii="Times New Roman" w:hAnsi="Times New Roman" w:eastAsia="仿宋_GB2312" w:cs="Times New Roman"/>
          <w:color w:val="auto"/>
          <w:sz w:val="32"/>
          <w:szCs w:val="32"/>
          <w:lang w:val="en-US" w:eastAsia="zh-CN"/>
          <w:rPrChange w:id="619" w:author="/tp◤仦魚び" w:date="2026-05-18T08:46:06Z">
            <w:rPr>
              <w:del w:id="620" w:author="未绮" w:date="2026-05-19T16:38:46Z"/>
              <w:rFonts w:hint="eastAsia" w:ascii="仿宋_GB2312" w:hAnsi="仿宋_GB2312" w:eastAsia="仿宋_GB2312" w:cs="仿宋_GB2312"/>
              <w:color w:val="auto"/>
              <w:sz w:val="32"/>
              <w:szCs w:val="32"/>
              <w:lang w:val="en-US" w:eastAsia="zh-CN"/>
            </w:rPr>
          </w:rPrChange>
        </w:rPr>
        <w:pPrChange w:id="617"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p>
    <w:p w14:paraId="14B98D8F">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baseline"/>
        <w:rPr>
          <w:del w:id="622" w:author="未绮" w:date="2026-05-19T16:38:46Z"/>
          <w:rFonts w:hint="default" w:ascii="Times New Roman" w:hAnsi="Times New Roman" w:eastAsia="仿宋_GB2312" w:cs="Times New Roman"/>
          <w:color w:val="auto"/>
          <w:sz w:val="32"/>
          <w:szCs w:val="32"/>
          <w:rPrChange w:id="623" w:author="/tp◤仦魚び" w:date="2026-05-18T08:46:06Z">
            <w:rPr>
              <w:del w:id="624" w:author="未绮" w:date="2026-05-19T16:38:46Z"/>
              <w:rFonts w:hint="eastAsia" w:ascii="仿宋_GB2312" w:hAnsi="仿宋_GB2312" w:eastAsia="仿宋_GB2312" w:cs="仿宋_GB2312"/>
              <w:color w:val="auto"/>
              <w:sz w:val="32"/>
              <w:szCs w:val="32"/>
            </w:rPr>
          </w:rPrChange>
        </w:rPr>
        <w:pPrChange w:id="621" w:author="/tp◤仦魚び" w:date="2026-05-18T08:41:12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625" w:author="未绮" w:date="2026-05-19T16:38:46Z">
        <w:r>
          <w:rPr>
            <w:rFonts w:hint="default" w:ascii="Times New Roman" w:hAnsi="Times New Roman" w:eastAsia="仿宋_GB2312" w:cs="Times New Roman"/>
            <w:color w:val="auto"/>
            <w:sz w:val="32"/>
            <w:szCs w:val="32"/>
            <w:lang w:val="en-US" w:eastAsia="zh-CN"/>
            <w:rPrChange w:id="626" w:author="/tp◤仦魚び" w:date="2026-05-18T08:46:06Z">
              <w:rPr>
                <w:rFonts w:hint="eastAsia" w:ascii="仿宋_GB2312" w:hAnsi="仿宋_GB2312" w:eastAsia="仿宋_GB2312" w:cs="仿宋_GB2312"/>
                <w:color w:val="auto"/>
                <w:sz w:val="32"/>
                <w:szCs w:val="32"/>
                <w:lang w:val="en-US" w:eastAsia="zh-CN"/>
              </w:rPr>
            </w:rPrChange>
          </w:rPr>
          <w:delText xml:space="preserve">六安市住房和城乡建设局   </w:delText>
        </w:r>
      </w:del>
      <w:del w:id="628" w:author="未绮" w:date="2026-05-19T16:38:46Z">
        <w:r>
          <w:rPr>
            <w:rFonts w:hint="default" w:ascii="Times New Roman" w:hAnsi="Times New Roman" w:eastAsia="仿宋_GB2312" w:cs="Times New Roman"/>
            <w:color w:val="auto"/>
            <w:sz w:val="32"/>
            <w:szCs w:val="32"/>
            <w:lang w:val="en-US" w:eastAsia="zh-CN"/>
            <w:rPrChange w:id="629" w:author="/tp◤仦魚び" w:date="2026-05-18T08:46:06Z">
              <w:rPr>
                <w:rFonts w:hint="default" w:ascii="仿宋_GB2312" w:hAnsi="仿宋_GB2312" w:eastAsia="仿宋_GB2312" w:cs="仿宋_GB2312"/>
                <w:color w:val="auto"/>
                <w:sz w:val="32"/>
                <w:szCs w:val="32"/>
                <w:lang w:val="en-US" w:eastAsia="zh-CN"/>
              </w:rPr>
            </w:rPrChange>
          </w:rPr>
          <w:delText xml:space="preserve"> </w:delText>
        </w:r>
      </w:del>
      <w:ins w:id="631" w:author="/tp◤仦魚び" w:date="2026-05-18T08:41:17Z">
        <w:del w:id="632" w:author="未绮" w:date="2026-05-19T16:38:46Z">
          <w:r>
            <w:rPr>
              <w:rFonts w:hint="default" w:ascii="Times New Roman" w:hAnsi="Times New Roman" w:eastAsia="仿宋_GB2312" w:cs="Times New Roman"/>
              <w:color w:val="auto"/>
              <w:sz w:val="32"/>
              <w:szCs w:val="32"/>
              <w:lang w:val="en-US" w:eastAsia="zh-CN"/>
              <w:rPrChange w:id="633"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ins w:id="636" w:author="/tp◤仦魚び" w:date="2026-05-18T08:41:18Z">
        <w:del w:id="637" w:author="未绮" w:date="2026-05-19T16:38:46Z">
          <w:r>
            <w:rPr>
              <w:rFonts w:hint="default" w:ascii="Times New Roman" w:hAnsi="Times New Roman" w:eastAsia="仿宋_GB2312" w:cs="Times New Roman"/>
              <w:color w:val="auto"/>
              <w:sz w:val="32"/>
              <w:szCs w:val="32"/>
              <w:lang w:val="en-US" w:eastAsia="zh-CN"/>
              <w:rPrChange w:id="638"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ins w:id="641" w:author="/tp◤仦魚び" w:date="2026-05-18T08:41:19Z">
        <w:del w:id="642" w:author="未绮" w:date="2026-05-19T16:38:46Z">
          <w:r>
            <w:rPr>
              <w:rFonts w:hint="default" w:ascii="Times New Roman" w:hAnsi="Times New Roman" w:eastAsia="仿宋_GB2312" w:cs="Times New Roman"/>
              <w:color w:val="auto"/>
              <w:sz w:val="32"/>
              <w:szCs w:val="32"/>
              <w:lang w:val="en-US" w:eastAsia="zh-CN"/>
              <w:rPrChange w:id="643"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ins w:id="646" w:author="V" w:date="2026-05-18T09:16:04Z">
        <w:del w:id="647"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48" w:author="V" w:date="2026-05-18T09:16:05Z">
        <w:del w:id="649"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0" w:author="V" w:date="2026-05-18T09:16:06Z">
        <w:del w:id="651"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2" w:author="V" w:date="2026-05-18T09:16:07Z">
        <w:del w:id="653"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4" w:author="V" w:date="2026-05-18T09:16:08Z">
        <w:del w:id="655"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6" w:author="V" w:date="2026-05-18T09:16:09Z">
        <w:del w:id="657"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8" w:author="/tp◤仦魚び" w:date="2026-05-18T08:41:19Z">
        <w:del w:id="659" w:author="未绮" w:date="2026-05-19T16:38:46Z">
          <w:r>
            <w:rPr>
              <w:rFonts w:hint="default" w:ascii="Times New Roman" w:hAnsi="Times New Roman" w:eastAsia="仿宋_GB2312" w:cs="Times New Roman"/>
              <w:color w:val="auto"/>
              <w:sz w:val="32"/>
              <w:szCs w:val="32"/>
              <w:lang w:val="en-US" w:eastAsia="zh-CN"/>
              <w:rPrChange w:id="660"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del w:id="663" w:author="未绮" w:date="2026-05-19T16:38:46Z">
        <w:r>
          <w:rPr>
            <w:rFonts w:hint="default" w:ascii="Times New Roman" w:hAnsi="Times New Roman" w:eastAsia="仿宋_GB2312" w:cs="Times New Roman"/>
            <w:color w:val="auto"/>
            <w:sz w:val="32"/>
            <w:szCs w:val="32"/>
            <w:rPrChange w:id="664" w:author="/tp◤仦魚び" w:date="2026-05-18T08:46:06Z">
              <w:rPr>
                <w:rFonts w:hint="eastAsia" w:ascii="仿宋_GB2312" w:hAnsi="仿宋_GB2312" w:eastAsia="仿宋_GB2312" w:cs="仿宋_GB2312"/>
                <w:color w:val="auto"/>
                <w:sz w:val="32"/>
                <w:szCs w:val="32"/>
              </w:rPr>
            </w:rPrChange>
          </w:rPr>
          <w:delText>六安市住房公积金中心</w:delText>
        </w:r>
      </w:del>
    </w:p>
    <w:p w14:paraId="4F265FFD">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jc w:val="both"/>
        <w:textAlignment w:val="baseline"/>
        <w:rPr>
          <w:del w:id="667" w:author="未绮" w:date="2026-05-19T16:38:46Z"/>
          <w:rFonts w:hint="default" w:ascii="Times New Roman" w:hAnsi="Times New Roman" w:eastAsia="仿宋_GB2312" w:cs="Times New Roman"/>
          <w:color w:val="auto"/>
          <w:sz w:val="32"/>
          <w:szCs w:val="32"/>
          <w:rPrChange w:id="668" w:author="/tp◤仦魚び" w:date="2026-05-18T08:46:06Z">
            <w:rPr>
              <w:del w:id="669" w:author="未绮" w:date="2026-05-19T16:38:46Z"/>
              <w:rFonts w:hint="eastAsia" w:ascii="仿宋_GB2312" w:hAnsi="仿宋_GB2312" w:eastAsia="仿宋_GB2312" w:cs="仿宋_GB2312"/>
              <w:color w:val="auto"/>
              <w:sz w:val="32"/>
              <w:szCs w:val="32"/>
            </w:rPr>
          </w:rPrChange>
        </w:rPr>
        <w:pPrChange w:id="666" w:author="V" w:date="2026-05-18T09:17:48Z">
          <w:pPr>
            <w:keepNext w:val="0"/>
            <w:keepLines w:val="0"/>
            <w:pageBreakBefore w:val="0"/>
            <w:widowControl/>
            <w:kinsoku w:val="0"/>
            <w:wordWrap/>
            <w:overflowPunct/>
            <w:topLinePunct w:val="0"/>
            <w:autoSpaceDE w:val="0"/>
            <w:autoSpaceDN w:val="0"/>
            <w:bidi w:val="0"/>
            <w:adjustRightInd w:val="0"/>
            <w:snapToGrid w:val="0"/>
            <w:spacing w:line="640" w:lineRule="exact"/>
            <w:ind w:firstLine="5440" w:firstLineChars="1700"/>
            <w:textAlignment w:val="baseline"/>
          </w:pPr>
        </w:pPrChange>
      </w:pPr>
    </w:p>
    <w:p w14:paraId="565F94C1">
      <w:pPr>
        <w:keepNext w:val="0"/>
        <w:keepLines w:val="0"/>
        <w:pageBreakBefore w:val="0"/>
        <w:widowControl w:val="0"/>
        <w:kinsoku/>
        <w:wordWrap w:val="0"/>
        <w:overflowPunct/>
        <w:topLinePunct w:val="0"/>
        <w:autoSpaceDE/>
        <w:autoSpaceDN/>
        <w:bidi w:val="0"/>
        <w:adjustRightInd w:val="0"/>
        <w:snapToGrid w:val="0"/>
        <w:spacing w:line="600" w:lineRule="exact"/>
        <w:ind w:firstLine="6080" w:firstLineChars="1900"/>
        <w:jc w:val="both"/>
        <w:textAlignment w:val="baseline"/>
        <w:rPr>
          <w:del w:id="671" w:author="未绮" w:date="2026-05-19T16:38:46Z"/>
          <w:rFonts w:hint="default" w:ascii="Times New Roman" w:hAnsi="Times New Roman" w:eastAsia="仿宋_GB2312" w:cs="Times New Roman"/>
          <w:color w:val="auto"/>
          <w:spacing w:val="-3"/>
          <w:sz w:val="31"/>
          <w:szCs w:val="31"/>
          <w:lang w:val="en-US" w:eastAsia="zh-CN"/>
          <w:rPrChange w:id="672" w:author="/tp◤仦魚び" w:date="2026-05-18T08:46:06Z">
            <w:rPr>
              <w:del w:id="673" w:author="未绮" w:date="2026-05-19T16:38:46Z"/>
              <w:rFonts w:hint="default" w:ascii="黑体" w:hAnsi="黑体" w:eastAsia="仿宋_GB2312" w:cs="黑体"/>
              <w:color w:val="auto"/>
              <w:spacing w:val="-3"/>
              <w:sz w:val="31"/>
              <w:szCs w:val="31"/>
              <w:lang w:val="en-US" w:eastAsia="zh-CN"/>
            </w:rPr>
          </w:rPrChange>
        </w:rPr>
        <w:pPrChange w:id="670" w:author="V" w:date="2026-05-18T09:17:55Z">
          <w:pPr>
            <w:keepNext w:val="0"/>
            <w:keepLines w:val="0"/>
            <w:pageBreakBefore w:val="0"/>
            <w:widowControl/>
            <w:kinsoku w:val="0"/>
            <w:wordWrap/>
            <w:overflowPunct/>
            <w:topLinePunct w:val="0"/>
            <w:autoSpaceDE w:val="0"/>
            <w:autoSpaceDN w:val="0"/>
            <w:bidi w:val="0"/>
            <w:adjustRightInd w:val="0"/>
            <w:snapToGrid w:val="0"/>
            <w:spacing w:line="640" w:lineRule="exact"/>
            <w:ind w:firstLine="5440" w:firstLineChars="1700"/>
            <w:textAlignment w:val="baseline"/>
          </w:pPr>
        </w:pPrChange>
      </w:pPr>
      <w:del w:id="674" w:author="未绮" w:date="2026-05-19T16:38:46Z">
        <w:r>
          <w:rPr>
            <w:rFonts w:hint="default" w:ascii="Times New Roman" w:hAnsi="Times New Roman" w:eastAsia="仿宋_GB2312" w:cs="Times New Roman"/>
            <w:color w:val="auto"/>
            <w:sz w:val="32"/>
            <w:szCs w:val="32"/>
            <w:rPrChange w:id="675" w:author="/tp◤仦魚び" w:date="2026-05-18T08:46:06Z">
              <w:rPr>
                <w:rFonts w:hint="eastAsia" w:ascii="仿宋_GB2312" w:hAnsi="仿宋_GB2312" w:eastAsia="仿宋_GB2312" w:cs="仿宋_GB2312"/>
                <w:color w:val="auto"/>
                <w:sz w:val="32"/>
                <w:szCs w:val="32"/>
              </w:rPr>
            </w:rPrChange>
          </w:rPr>
          <w:delText>202</w:delText>
        </w:r>
      </w:del>
      <w:del w:id="677" w:author="未绮" w:date="2026-05-19T16:38:46Z">
        <w:r>
          <w:rPr>
            <w:rFonts w:hint="default" w:ascii="Times New Roman" w:hAnsi="Times New Roman" w:eastAsia="仿宋_GB2312" w:cs="Times New Roman"/>
            <w:color w:val="auto"/>
            <w:sz w:val="32"/>
            <w:szCs w:val="32"/>
            <w:lang w:val="en-US" w:eastAsia="zh-CN"/>
            <w:rPrChange w:id="678" w:author="/tp◤仦魚び" w:date="2026-05-18T08:46:06Z">
              <w:rPr>
                <w:rFonts w:hint="eastAsia" w:ascii="仿宋_GB2312" w:hAnsi="仿宋_GB2312" w:eastAsia="仿宋_GB2312" w:cs="仿宋_GB2312"/>
                <w:color w:val="auto"/>
                <w:sz w:val="32"/>
                <w:szCs w:val="32"/>
                <w:lang w:val="en-US" w:eastAsia="zh-CN"/>
              </w:rPr>
            </w:rPrChange>
          </w:rPr>
          <w:delText>6</w:delText>
        </w:r>
      </w:del>
      <w:del w:id="680" w:author="未绮" w:date="2026-05-19T16:38:46Z">
        <w:r>
          <w:rPr>
            <w:rFonts w:hint="default" w:ascii="Times New Roman" w:hAnsi="Times New Roman" w:eastAsia="仿宋_GB2312" w:cs="Times New Roman"/>
            <w:color w:val="auto"/>
            <w:sz w:val="32"/>
            <w:szCs w:val="32"/>
            <w:rPrChange w:id="681" w:author="/tp◤仦魚び" w:date="2026-05-18T08:46:06Z">
              <w:rPr>
                <w:rFonts w:hint="eastAsia" w:ascii="仿宋_GB2312" w:hAnsi="仿宋_GB2312" w:eastAsia="仿宋_GB2312" w:cs="仿宋_GB2312"/>
                <w:color w:val="auto"/>
                <w:sz w:val="32"/>
                <w:szCs w:val="32"/>
              </w:rPr>
            </w:rPrChange>
          </w:rPr>
          <w:delText>年5月</w:delText>
        </w:r>
      </w:del>
      <w:del w:id="683" w:author="未绮" w:date="2026-05-19T16:38:46Z">
        <w:r>
          <w:rPr>
            <w:rFonts w:hint="default" w:ascii="Times New Roman" w:hAnsi="Times New Roman" w:eastAsia="仿宋_GB2312" w:cs="Times New Roman"/>
            <w:color w:val="auto"/>
            <w:sz w:val="32"/>
            <w:szCs w:val="32"/>
            <w:lang w:val="en-US" w:eastAsia="zh-CN"/>
            <w:rPrChange w:id="684" w:author="/tp◤仦魚び" w:date="2026-05-18T08:46:06Z">
              <w:rPr>
                <w:rFonts w:hint="eastAsia" w:ascii="仿宋_GB2312" w:hAnsi="仿宋_GB2312" w:eastAsia="仿宋_GB2312" w:cs="仿宋_GB2312"/>
                <w:color w:val="auto"/>
                <w:sz w:val="32"/>
                <w:szCs w:val="32"/>
                <w:lang w:val="en-US" w:eastAsia="zh-CN"/>
              </w:rPr>
            </w:rPrChange>
          </w:rPr>
          <w:delText>15</w:delText>
        </w:r>
      </w:del>
      <w:del w:id="686" w:author="未绮" w:date="2026-05-19T16:38:46Z">
        <w:r>
          <w:rPr>
            <w:rFonts w:hint="default" w:ascii="Times New Roman" w:hAnsi="Times New Roman" w:eastAsia="仿宋_GB2312" w:cs="Times New Roman"/>
            <w:color w:val="auto"/>
            <w:sz w:val="32"/>
            <w:szCs w:val="32"/>
            <w:rPrChange w:id="687" w:author="/tp◤仦魚び" w:date="2026-05-18T08:46:06Z">
              <w:rPr>
                <w:rFonts w:hint="eastAsia" w:ascii="仿宋_GB2312" w:hAnsi="仿宋_GB2312" w:eastAsia="仿宋_GB2312" w:cs="仿宋_GB2312"/>
                <w:color w:val="auto"/>
                <w:sz w:val="32"/>
                <w:szCs w:val="32"/>
              </w:rPr>
            </w:rPrChange>
          </w:rPr>
          <w:delText>日</w:delText>
        </w:r>
      </w:del>
      <w:ins w:id="689" w:author="/tp◤仦魚び" w:date="2026-05-18T08:41:19Z">
        <w:del w:id="690" w:author="未绮" w:date="2026-05-19T16:38:46Z">
          <w:r>
            <w:rPr>
              <w:rFonts w:hint="default" w:ascii="Times New Roman" w:hAnsi="Times New Roman" w:eastAsia="仿宋_GB2312" w:cs="Times New Roman"/>
              <w:color w:val="auto"/>
              <w:sz w:val="32"/>
              <w:szCs w:val="32"/>
              <w:lang w:val="en-US" w:eastAsia="zh-CN"/>
              <w:rPrChange w:id="691"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p>
    <w:p w14:paraId="614FFAA2">
      <w:pPr>
        <w:spacing w:before="101" w:line="230" w:lineRule="auto"/>
        <w:rPr>
          <w:del w:id="694" w:author="未绮" w:date="2026-05-19T16:38:46Z"/>
          <w:rFonts w:ascii="Times New Roman" w:hAnsi="Times New Roman" w:eastAsia="黑体" w:cs="Times New Roman"/>
          <w:color w:val="auto"/>
          <w:spacing w:val="-3"/>
          <w:sz w:val="31"/>
          <w:szCs w:val="31"/>
          <w:rPrChange w:id="695" w:author="/tp◤仦魚び" w:date="2026-05-18T08:46:06Z">
            <w:rPr>
              <w:del w:id="696" w:author="未绮" w:date="2026-05-19T16:38:46Z"/>
              <w:rFonts w:ascii="黑体" w:hAnsi="黑体" w:eastAsia="黑体" w:cs="黑体"/>
              <w:color w:val="auto"/>
              <w:spacing w:val="-3"/>
              <w:sz w:val="31"/>
              <w:szCs w:val="31"/>
            </w:rPr>
          </w:rPrChange>
        </w:rPr>
      </w:pPr>
    </w:p>
    <w:p w14:paraId="6FB8FAEB">
      <w:pPr>
        <w:spacing w:before="101" w:line="230" w:lineRule="auto"/>
        <w:rPr>
          <w:del w:id="697" w:author="未绮" w:date="2026-05-19T16:38:46Z"/>
          <w:rFonts w:ascii="Times New Roman" w:hAnsi="Times New Roman" w:eastAsia="黑体" w:cs="Times New Roman"/>
          <w:color w:val="auto"/>
          <w:spacing w:val="-3"/>
          <w:sz w:val="31"/>
          <w:szCs w:val="31"/>
          <w:rPrChange w:id="698" w:author="/tp◤仦魚び" w:date="2026-05-18T08:46:06Z">
            <w:rPr>
              <w:del w:id="699" w:author="未绮" w:date="2026-05-19T16:38:46Z"/>
              <w:rFonts w:ascii="黑体" w:hAnsi="黑体" w:eastAsia="黑体" w:cs="黑体"/>
              <w:color w:val="auto"/>
              <w:spacing w:val="-3"/>
              <w:sz w:val="31"/>
              <w:szCs w:val="31"/>
            </w:rPr>
          </w:rPrChange>
        </w:rPr>
      </w:pPr>
    </w:p>
    <w:p w14:paraId="50835A5C">
      <w:pPr>
        <w:spacing w:before="101" w:line="230" w:lineRule="auto"/>
        <w:rPr>
          <w:del w:id="700" w:author="未绮" w:date="2026-05-19T16:38:46Z"/>
          <w:rFonts w:ascii="Times New Roman" w:hAnsi="Times New Roman" w:eastAsia="黑体" w:cs="Times New Roman"/>
          <w:color w:val="auto"/>
          <w:spacing w:val="-3"/>
          <w:sz w:val="31"/>
          <w:szCs w:val="31"/>
          <w:rPrChange w:id="701" w:author="/tp◤仦魚び" w:date="2026-05-18T08:46:06Z">
            <w:rPr>
              <w:del w:id="702" w:author="未绮" w:date="2026-05-19T16:38:46Z"/>
              <w:rFonts w:ascii="黑体" w:hAnsi="黑体" w:eastAsia="黑体" w:cs="黑体"/>
              <w:color w:val="auto"/>
              <w:spacing w:val="-3"/>
              <w:sz w:val="31"/>
              <w:szCs w:val="31"/>
            </w:rPr>
          </w:rPrChange>
        </w:rPr>
      </w:pPr>
    </w:p>
    <w:p w14:paraId="53239813">
      <w:pPr>
        <w:spacing w:before="101" w:line="230" w:lineRule="auto"/>
        <w:rPr>
          <w:del w:id="703" w:author="未绮" w:date="2026-05-19T16:38:46Z"/>
          <w:rFonts w:ascii="Times New Roman" w:hAnsi="Times New Roman" w:eastAsia="黑体" w:cs="Times New Roman"/>
          <w:color w:val="auto"/>
          <w:spacing w:val="-3"/>
          <w:sz w:val="31"/>
          <w:szCs w:val="31"/>
          <w:rPrChange w:id="704" w:author="/tp◤仦魚び" w:date="2026-05-18T08:46:06Z">
            <w:rPr>
              <w:del w:id="705" w:author="未绮" w:date="2026-05-19T16:38:46Z"/>
              <w:rFonts w:ascii="黑体" w:hAnsi="黑体" w:eastAsia="黑体" w:cs="黑体"/>
              <w:color w:val="auto"/>
              <w:spacing w:val="-3"/>
              <w:sz w:val="31"/>
              <w:szCs w:val="31"/>
            </w:rPr>
          </w:rPrChange>
        </w:rPr>
      </w:pPr>
    </w:p>
    <w:p w14:paraId="02E0CDAD">
      <w:pPr>
        <w:spacing w:before="101" w:line="230" w:lineRule="auto"/>
        <w:rPr>
          <w:del w:id="706" w:author="未绮" w:date="2026-05-19T16:38:46Z"/>
          <w:rFonts w:ascii="Times New Roman" w:hAnsi="Times New Roman" w:eastAsia="黑体" w:cs="Times New Roman"/>
          <w:color w:val="auto"/>
          <w:spacing w:val="-3"/>
          <w:sz w:val="31"/>
          <w:szCs w:val="31"/>
          <w:rPrChange w:id="707" w:author="/tp◤仦魚び" w:date="2026-05-18T08:46:06Z">
            <w:rPr>
              <w:del w:id="708" w:author="未绮" w:date="2026-05-19T16:38:46Z"/>
              <w:rFonts w:ascii="黑体" w:hAnsi="黑体" w:eastAsia="黑体" w:cs="黑体"/>
              <w:color w:val="auto"/>
              <w:spacing w:val="-3"/>
              <w:sz w:val="31"/>
              <w:szCs w:val="31"/>
            </w:rPr>
          </w:rPrChange>
        </w:rPr>
      </w:pPr>
    </w:p>
    <w:p w14:paraId="2D2E3557">
      <w:pPr>
        <w:spacing w:before="101" w:line="230" w:lineRule="auto"/>
        <w:rPr>
          <w:del w:id="709" w:author="未绮" w:date="2026-05-19T16:38:46Z"/>
          <w:rFonts w:ascii="Times New Roman" w:hAnsi="Times New Roman" w:eastAsia="黑体" w:cs="Times New Roman"/>
          <w:color w:val="auto"/>
          <w:spacing w:val="-3"/>
          <w:sz w:val="31"/>
          <w:szCs w:val="31"/>
          <w:rPrChange w:id="710" w:author="/tp◤仦魚び" w:date="2026-05-18T08:46:06Z">
            <w:rPr>
              <w:del w:id="711" w:author="未绮" w:date="2026-05-19T16:38:46Z"/>
              <w:rFonts w:ascii="黑体" w:hAnsi="黑体" w:eastAsia="黑体" w:cs="黑体"/>
              <w:color w:val="auto"/>
              <w:spacing w:val="-3"/>
              <w:sz w:val="31"/>
              <w:szCs w:val="31"/>
            </w:rPr>
          </w:rPrChange>
        </w:rPr>
      </w:pPr>
    </w:p>
    <w:p w14:paraId="23D44D1B">
      <w:pPr>
        <w:spacing w:before="101" w:line="230" w:lineRule="auto"/>
        <w:rPr>
          <w:del w:id="712" w:author="未绮" w:date="2026-05-19T16:38:46Z"/>
          <w:rFonts w:ascii="Times New Roman" w:hAnsi="Times New Roman" w:eastAsia="黑体" w:cs="Times New Roman"/>
          <w:color w:val="auto"/>
          <w:spacing w:val="-3"/>
          <w:sz w:val="31"/>
          <w:szCs w:val="31"/>
          <w:rPrChange w:id="713" w:author="/tp◤仦魚び" w:date="2026-05-18T08:46:06Z">
            <w:rPr>
              <w:del w:id="714" w:author="未绮" w:date="2026-05-19T16:38:46Z"/>
              <w:rFonts w:ascii="黑体" w:hAnsi="黑体" w:eastAsia="黑体" w:cs="黑体"/>
              <w:color w:val="auto"/>
              <w:spacing w:val="-3"/>
              <w:sz w:val="31"/>
              <w:szCs w:val="31"/>
            </w:rPr>
          </w:rPrChange>
        </w:rPr>
      </w:pPr>
    </w:p>
    <w:p w14:paraId="7C6682F3">
      <w:pPr>
        <w:spacing w:before="101" w:line="230" w:lineRule="auto"/>
        <w:rPr>
          <w:del w:id="715" w:author="未绮" w:date="2026-05-19T16:38:46Z"/>
          <w:rFonts w:ascii="Times New Roman" w:hAnsi="Times New Roman" w:eastAsia="黑体" w:cs="Times New Roman"/>
          <w:color w:val="auto"/>
          <w:spacing w:val="-3"/>
          <w:sz w:val="31"/>
          <w:szCs w:val="31"/>
          <w:rPrChange w:id="716" w:author="/tp◤仦魚び" w:date="2026-05-18T08:46:06Z">
            <w:rPr>
              <w:del w:id="717" w:author="未绮" w:date="2026-05-19T16:38:46Z"/>
              <w:rFonts w:ascii="黑体" w:hAnsi="黑体" w:eastAsia="黑体" w:cs="黑体"/>
              <w:color w:val="auto"/>
              <w:spacing w:val="-3"/>
              <w:sz w:val="31"/>
              <w:szCs w:val="31"/>
            </w:rPr>
          </w:rPrChange>
        </w:rPr>
      </w:pPr>
    </w:p>
    <w:p w14:paraId="6F972EC7">
      <w:pPr>
        <w:spacing w:before="101" w:line="230" w:lineRule="auto"/>
        <w:rPr>
          <w:del w:id="718" w:author="未绮" w:date="2026-05-19T16:38:46Z"/>
          <w:rFonts w:ascii="Times New Roman" w:hAnsi="Times New Roman" w:eastAsia="黑体" w:cs="Times New Roman"/>
          <w:color w:val="auto"/>
          <w:spacing w:val="-3"/>
          <w:sz w:val="31"/>
          <w:szCs w:val="31"/>
          <w:rPrChange w:id="719" w:author="/tp◤仦魚び" w:date="2026-05-18T08:46:06Z">
            <w:rPr>
              <w:del w:id="720" w:author="未绮" w:date="2026-05-19T16:38:46Z"/>
              <w:rFonts w:ascii="黑体" w:hAnsi="黑体" w:eastAsia="黑体" w:cs="黑体"/>
              <w:color w:val="auto"/>
              <w:spacing w:val="-3"/>
              <w:sz w:val="31"/>
              <w:szCs w:val="31"/>
            </w:rPr>
          </w:rPrChange>
        </w:rPr>
      </w:pPr>
    </w:p>
    <w:p w14:paraId="464FB40E">
      <w:pPr>
        <w:spacing w:before="101" w:line="230" w:lineRule="auto"/>
        <w:rPr>
          <w:del w:id="721" w:author="未绮" w:date="2026-05-19T16:38:46Z"/>
          <w:rFonts w:ascii="Times New Roman" w:hAnsi="Times New Roman" w:eastAsia="黑体" w:cs="Times New Roman"/>
          <w:color w:val="auto"/>
          <w:spacing w:val="-3"/>
          <w:sz w:val="31"/>
          <w:szCs w:val="31"/>
          <w:rPrChange w:id="722" w:author="/tp◤仦魚び" w:date="2026-05-18T08:46:06Z">
            <w:rPr>
              <w:del w:id="723" w:author="未绮" w:date="2026-05-19T16:38:46Z"/>
              <w:rFonts w:ascii="黑体" w:hAnsi="黑体" w:eastAsia="黑体" w:cs="黑体"/>
              <w:color w:val="auto"/>
              <w:spacing w:val="-3"/>
              <w:sz w:val="31"/>
              <w:szCs w:val="31"/>
            </w:rPr>
          </w:rPrChange>
        </w:rPr>
      </w:pPr>
    </w:p>
    <w:p w14:paraId="768DD6A1">
      <w:pPr>
        <w:spacing w:before="0" w:line="240" w:lineRule="auto"/>
        <w:rPr>
          <w:ins w:id="725" w:author="/tp◤仦魚び" w:date="2026-05-18T08:46:59Z"/>
          <w:del w:id="726" w:author="未绮" w:date="2026-05-19T16:38:46Z"/>
          <w:rFonts w:ascii="Times New Roman" w:hAnsi="Times New Roman" w:eastAsia="黑体" w:cs="Times New Roman"/>
          <w:color w:val="auto"/>
          <w:spacing w:val="-3"/>
          <w:sz w:val="31"/>
          <w:szCs w:val="31"/>
        </w:rPr>
        <w:sectPr>
          <w:footerReference r:id="rId5" w:type="default"/>
          <w:pgSz w:w="11906" w:h="16838"/>
          <w:pgMar w:top="1928" w:right="1417" w:bottom="1474" w:left="1587" w:header="0" w:footer="970" w:gutter="0"/>
          <w:pgBorders>
            <w:top w:val="none" w:sz="0" w:space="0"/>
            <w:left w:val="none" w:sz="0" w:space="0"/>
            <w:bottom w:val="none" w:sz="0" w:space="0"/>
            <w:right w:val="none" w:sz="0" w:space="0"/>
          </w:pgBorders>
          <w:pgNumType w:fmt="numberInDash"/>
          <w:cols w:space="720" w:num="1"/>
        </w:sectPr>
        <w:pPrChange w:id="724" w:author="/tp◤仦魚び" w:date="2026-05-18T08:41:22Z">
          <w:pPr>
            <w:spacing w:before="101" w:line="230" w:lineRule="auto"/>
          </w:pPr>
        </w:pPrChange>
      </w:pPr>
    </w:p>
    <w:p w14:paraId="5F868D21">
      <w:pPr>
        <w:pStyle w:val="2"/>
        <w:rPr>
          <w:del w:id="727" w:author="/tp◤仦魚び" w:date="2026-05-18T08:42:03Z"/>
          <w:rFonts w:ascii="Times New Roman" w:hAnsi="Times New Roman"/>
          <w:rPrChange w:id="728" w:author="/tp◤仦魚び" w:date="2026-05-18T08:46:06Z">
            <w:rPr>
              <w:del w:id="729" w:author="/tp◤仦魚び" w:date="2026-05-18T08:42:03Z"/>
            </w:rPr>
          </w:rPrChange>
        </w:rPr>
      </w:pPr>
    </w:p>
    <w:p w14:paraId="5A9F9DED">
      <w:pPr>
        <w:spacing w:before="101" w:line="230" w:lineRule="auto"/>
        <w:rPr>
          <w:del w:id="730" w:author="/tp◤仦魚び" w:date="2026-05-18T08:42:03Z"/>
          <w:rFonts w:ascii="Times New Roman" w:hAnsi="Times New Roman" w:eastAsia="黑体" w:cs="Times New Roman"/>
          <w:color w:val="auto"/>
          <w:spacing w:val="-3"/>
          <w:sz w:val="31"/>
          <w:szCs w:val="31"/>
          <w:rPrChange w:id="731" w:author="/tp◤仦魚び" w:date="2026-05-18T08:46:06Z">
            <w:rPr>
              <w:del w:id="732" w:author="/tp◤仦魚び" w:date="2026-05-18T08:42:03Z"/>
              <w:rFonts w:ascii="黑体" w:hAnsi="黑体" w:eastAsia="黑体" w:cs="黑体"/>
              <w:color w:val="auto"/>
              <w:spacing w:val="-3"/>
              <w:sz w:val="31"/>
              <w:szCs w:val="31"/>
            </w:rPr>
          </w:rPrChange>
        </w:rPr>
      </w:pPr>
    </w:p>
    <w:p w14:paraId="22F3332A">
      <w:pPr>
        <w:spacing w:before="101" w:line="230" w:lineRule="auto"/>
        <w:rPr>
          <w:del w:id="733" w:author="/tp◤仦魚び" w:date="2026-05-18T08:42:03Z"/>
          <w:rFonts w:ascii="Times New Roman" w:hAnsi="Times New Roman" w:eastAsia="黑体" w:cs="Times New Roman"/>
          <w:color w:val="auto"/>
          <w:spacing w:val="-3"/>
          <w:sz w:val="31"/>
          <w:szCs w:val="31"/>
          <w:rPrChange w:id="734" w:author="/tp◤仦魚び" w:date="2026-05-18T08:46:06Z">
            <w:rPr>
              <w:del w:id="735" w:author="/tp◤仦魚び" w:date="2026-05-18T08:42:03Z"/>
              <w:rFonts w:ascii="黑体" w:hAnsi="黑体" w:eastAsia="黑体" w:cs="黑体"/>
              <w:color w:val="auto"/>
              <w:spacing w:val="-3"/>
              <w:sz w:val="31"/>
              <w:szCs w:val="31"/>
            </w:rPr>
          </w:rPrChange>
        </w:rPr>
      </w:pPr>
    </w:p>
    <w:p w14:paraId="12F7391E">
      <w:pPr>
        <w:spacing w:before="101" w:line="230" w:lineRule="auto"/>
        <w:rPr>
          <w:del w:id="736" w:author="/tp◤仦魚び" w:date="2026-05-18T08:42:03Z"/>
          <w:rFonts w:ascii="Times New Roman" w:hAnsi="Times New Roman" w:eastAsia="黑体" w:cs="Times New Roman"/>
          <w:color w:val="auto"/>
          <w:spacing w:val="-3"/>
          <w:sz w:val="31"/>
          <w:szCs w:val="31"/>
          <w:rPrChange w:id="737" w:author="/tp◤仦魚び" w:date="2026-05-18T08:46:06Z">
            <w:rPr>
              <w:del w:id="738" w:author="/tp◤仦魚び" w:date="2026-05-18T08:42:03Z"/>
              <w:rFonts w:ascii="黑体" w:hAnsi="黑体" w:eastAsia="黑体" w:cs="黑体"/>
              <w:color w:val="auto"/>
              <w:spacing w:val="-3"/>
              <w:sz w:val="31"/>
              <w:szCs w:val="31"/>
            </w:rPr>
          </w:rPrChange>
        </w:rPr>
      </w:pPr>
    </w:p>
    <w:p w14:paraId="7AFE76BE">
      <w:pPr>
        <w:widowControl w:val="0"/>
        <w:kinsoku/>
        <w:autoSpaceDE/>
        <w:autoSpaceDN/>
        <w:spacing w:before="0" w:line="600" w:lineRule="exact"/>
        <w:rPr>
          <w:del w:id="740" w:author="未绮" w:date="2026-05-19T16:39:54Z"/>
          <w:rFonts w:hint="default" w:ascii="Times New Roman" w:hAnsi="Times New Roman" w:eastAsia="黑体" w:cs="Times New Roman"/>
          <w:color w:val="auto"/>
          <w:spacing w:val="-3"/>
          <w:sz w:val="32"/>
          <w:szCs w:val="32"/>
          <w:lang w:eastAsia="zh-CN"/>
          <w:rPrChange w:id="741" w:author="/tp◤仦魚び" w:date="2026-05-18T08:46:06Z">
            <w:rPr>
              <w:del w:id="742" w:author="未绮" w:date="2026-05-19T16:39:54Z"/>
              <w:rFonts w:hint="eastAsia" w:ascii="黑体" w:hAnsi="黑体" w:eastAsia="黑体" w:cs="黑体"/>
              <w:color w:val="auto"/>
              <w:spacing w:val="-3"/>
              <w:sz w:val="31"/>
              <w:szCs w:val="31"/>
              <w:lang w:eastAsia="zh-CN"/>
            </w:rPr>
          </w:rPrChange>
        </w:rPr>
        <w:pPrChange w:id="739" w:author="/tp◤仦魚び" w:date="2026-05-18T08:42:17Z">
          <w:pPr>
            <w:spacing w:before="101" w:line="230" w:lineRule="auto"/>
          </w:pPr>
        </w:pPrChange>
      </w:pPr>
      <w:del w:id="743" w:author="未绮" w:date="2026-05-19T16:39:54Z">
        <w:r>
          <w:rPr>
            <w:rFonts w:ascii="Times New Roman" w:hAnsi="Times New Roman" w:eastAsia="黑体" w:cs="Times New Roman"/>
            <w:color w:val="auto"/>
            <w:spacing w:val="-3"/>
            <w:sz w:val="32"/>
            <w:szCs w:val="32"/>
            <w:rPrChange w:id="744" w:author="/tp◤仦魚び" w:date="2026-05-18T08:46:06Z">
              <w:rPr>
                <w:rFonts w:ascii="黑体" w:hAnsi="黑体" w:eastAsia="黑体" w:cs="黑体"/>
                <w:color w:val="auto"/>
                <w:spacing w:val="-3"/>
                <w:sz w:val="31"/>
                <w:szCs w:val="31"/>
              </w:rPr>
            </w:rPrChange>
          </w:rPr>
          <w:delText>附件</w:delText>
        </w:r>
      </w:del>
      <w:del w:id="746" w:author="未绮" w:date="2026-05-19T16:39:54Z">
        <w:r>
          <w:rPr>
            <w:rFonts w:hint="default" w:ascii="Times New Roman" w:hAnsi="Times New Roman" w:eastAsia="黑体" w:cs="Times New Roman"/>
            <w:color w:val="auto"/>
            <w:spacing w:val="-3"/>
            <w:sz w:val="32"/>
            <w:szCs w:val="32"/>
            <w:lang w:val="en-US" w:eastAsia="zh-CN"/>
            <w:rPrChange w:id="747" w:author="/tp◤仦魚び" w:date="2026-05-18T08:46:06Z">
              <w:rPr>
                <w:rFonts w:hint="eastAsia" w:ascii="黑体" w:hAnsi="黑体" w:eastAsia="黑体" w:cs="黑体"/>
                <w:color w:val="auto"/>
                <w:spacing w:val="-3"/>
                <w:sz w:val="31"/>
                <w:szCs w:val="31"/>
                <w:lang w:val="en-US" w:eastAsia="zh-CN"/>
              </w:rPr>
            </w:rPrChange>
          </w:rPr>
          <w:delText>1</w:delText>
        </w:r>
      </w:del>
      <w:del w:id="749" w:author="未绮" w:date="2026-05-19T16:39:54Z">
        <w:r>
          <w:rPr>
            <w:rFonts w:hint="default" w:ascii="Times New Roman" w:hAnsi="Times New Roman" w:eastAsia="黑体" w:cs="Times New Roman"/>
            <w:color w:val="auto"/>
            <w:spacing w:val="-3"/>
            <w:sz w:val="32"/>
            <w:szCs w:val="32"/>
            <w:lang w:eastAsia="zh-CN"/>
            <w:rPrChange w:id="750" w:author="/tp◤仦魚び" w:date="2026-05-18T08:46:06Z">
              <w:rPr>
                <w:rFonts w:hint="eastAsia" w:ascii="黑体" w:hAnsi="黑体" w:eastAsia="黑体" w:cs="黑体"/>
                <w:color w:val="auto"/>
                <w:spacing w:val="-3"/>
                <w:sz w:val="31"/>
                <w:szCs w:val="31"/>
                <w:lang w:eastAsia="zh-CN"/>
              </w:rPr>
            </w:rPrChange>
          </w:rPr>
          <w:delText>：</w:delText>
        </w:r>
      </w:del>
    </w:p>
    <w:p w14:paraId="70EC4B2A">
      <w:pPr>
        <w:spacing w:before="0" w:line="600" w:lineRule="exact"/>
        <w:ind w:firstLine="0" w:firstLineChars="0"/>
        <w:jc w:val="center"/>
        <w:rPr>
          <w:del w:id="753" w:author="未绮" w:date="2026-05-19T16:39:54Z"/>
          <w:rFonts w:hint="default" w:ascii="Times New Roman" w:hAnsi="Times New Roman" w:eastAsia="方正小标宋_GBK" w:cs="Times New Roman"/>
          <w:color w:val="auto"/>
          <w:spacing w:val="0"/>
          <w:sz w:val="44"/>
          <w:szCs w:val="44"/>
          <w:lang w:eastAsia="zh-CN"/>
          <w:rPrChange w:id="754" w:author="/tp◤仦魚び" w:date="2026-05-18T08:46:06Z">
            <w:rPr>
              <w:del w:id="755" w:author="未绮" w:date="2026-05-19T16:39:54Z"/>
              <w:rFonts w:hint="eastAsia" w:ascii="黑体" w:hAnsi="黑体" w:eastAsia="微软雅黑" w:cs="黑体"/>
              <w:color w:val="auto"/>
              <w:spacing w:val="-3"/>
              <w:sz w:val="31"/>
              <w:szCs w:val="31"/>
              <w:lang w:eastAsia="zh-CN"/>
            </w:rPr>
          </w:rPrChange>
        </w:rPr>
        <w:pPrChange w:id="752" w:author="/tp◤仦魚び" w:date="2026-05-18T08:47:08Z">
          <w:pPr>
            <w:spacing w:before="101" w:line="230" w:lineRule="auto"/>
            <w:ind w:firstLine="2270" w:firstLineChars="600"/>
          </w:pPr>
        </w:pPrChange>
      </w:pPr>
      <w:del w:id="756" w:author="未绮" w:date="2026-05-19T16:39:54Z">
        <w:r>
          <w:rPr>
            <w:rFonts w:hint="default" w:ascii="Times New Roman" w:hAnsi="Times New Roman" w:eastAsia="方正小标宋_GBK" w:cs="Times New Roman"/>
            <w:b w:val="0"/>
            <w:bCs w:val="0"/>
            <w:color w:val="auto"/>
            <w:spacing w:val="0"/>
            <w:sz w:val="44"/>
            <w:szCs w:val="44"/>
            <w:lang w:eastAsia="zh-CN"/>
            <w:rPrChange w:id="757" w:author="/tp◤仦魚び" w:date="2026-05-18T08:46:06Z">
              <w:rPr>
                <w:rFonts w:ascii="微软雅黑" w:hAnsi="微软雅黑" w:eastAsia="微软雅黑" w:cs="微软雅黑"/>
                <w:b/>
                <w:bCs/>
                <w:color w:val="auto"/>
                <w:spacing w:val="9"/>
                <w:sz w:val="36"/>
                <w:szCs w:val="36"/>
              </w:rPr>
            </w:rPrChange>
          </w:rPr>
          <w:delText>住房公积金</w:delText>
        </w:r>
      </w:del>
      <w:del w:id="759" w:author="未绮" w:date="2026-05-19T16:39:54Z">
        <w:r>
          <w:rPr>
            <w:rFonts w:hint="default" w:ascii="Times New Roman" w:hAnsi="Times New Roman" w:eastAsia="方正小标宋_GBK" w:cs="Times New Roman"/>
            <w:b w:val="0"/>
            <w:bCs w:val="0"/>
            <w:color w:val="auto"/>
            <w:spacing w:val="0"/>
            <w:sz w:val="44"/>
            <w:szCs w:val="44"/>
            <w:lang w:eastAsia="zh-CN"/>
            <w:rPrChange w:id="760" w:author="/tp◤仦魚び" w:date="2026-05-18T08:46:06Z">
              <w:rPr>
                <w:rFonts w:hint="eastAsia" w:ascii="微软雅黑" w:hAnsi="微软雅黑" w:eastAsia="微软雅黑" w:cs="微软雅黑"/>
                <w:b/>
                <w:bCs/>
                <w:color w:val="auto"/>
                <w:spacing w:val="9"/>
                <w:sz w:val="36"/>
                <w:szCs w:val="36"/>
                <w:lang w:eastAsia="zh-CN"/>
              </w:rPr>
            </w:rPrChange>
          </w:rPr>
          <w:delText>缴存证明</w:delText>
        </w:r>
      </w:del>
    </w:p>
    <w:tbl>
      <w:tblPr>
        <w:tblStyle w:val="10"/>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762" w:author="/tp◤仦魚び" w:date="2026-05-18T08:47:23Z">
          <w:tblPr>
            <w:tblStyle w:val="10"/>
            <w:tblW w:w="9729" w:type="dxa"/>
            <w:tblInd w:w="-5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2555"/>
        <w:gridCol w:w="1541"/>
        <w:gridCol w:w="2174"/>
        <w:gridCol w:w="3368"/>
        <w:tblGridChange w:id="763">
          <w:tblGrid>
            <w:gridCol w:w="2579"/>
            <w:gridCol w:w="1555"/>
            <w:gridCol w:w="2195"/>
            <w:gridCol w:w="3400"/>
          </w:tblGrid>
        </w:tblGridChange>
      </w:tblGrid>
      <w:tr w14:paraId="2BCCD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765"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764" w:author="未绮" w:date="2026-05-19T16:39:54Z"/>
          <w:trPrChange w:id="765" w:author="/tp◤仦魚び" w:date="2026-05-18T08:47:23Z">
            <w:trPr>
              <w:trHeight w:val="567" w:hRule="atLeast"/>
            </w:trPr>
          </w:trPrChange>
        </w:trPr>
        <w:tc>
          <w:tcPr>
            <w:tcW w:w="2555" w:type="dxa"/>
            <w:tcBorders>
              <w:top w:val="single" w:color="000000" w:sz="4" w:space="0"/>
              <w:left w:val="single" w:color="000000" w:sz="4" w:space="0"/>
              <w:bottom w:val="single" w:color="auto" w:sz="4" w:space="0"/>
              <w:right w:val="single" w:color="auto" w:sz="4" w:space="0"/>
            </w:tcBorders>
            <w:vAlign w:val="center"/>
            <w:tcPrChange w:id="766" w:author="/tp◤仦魚び" w:date="2026-05-18T08:47:23Z">
              <w:tcPr>
                <w:tcW w:w="2579" w:type="dxa"/>
                <w:tcBorders>
                  <w:top w:val="single" w:color="000000" w:sz="4" w:space="0"/>
                  <w:left w:val="single" w:color="000000" w:sz="4" w:space="0"/>
                  <w:bottom w:val="single" w:color="auto" w:sz="4" w:space="0"/>
                  <w:right w:val="single" w:color="auto" w:sz="4" w:space="0"/>
                </w:tcBorders>
                <w:vAlign w:val="top"/>
              </w:tcPr>
            </w:tcPrChange>
          </w:tcPr>
          <w:p w14:paraId="2F312161">
            <w:pPr>
              <w:pStyle w:val="11"/>
              <w:widowControl w:val="0"/>
              <w:kinsoku/>
              <w:autoSpaceDE/>
              <w:autoSpaceDN/>
              <w:spacing w:before="0" w:line="240" w:lineRule="auto"/>
              <w:ind w:left="0"/>
              <w:jc w:val="center"/>
              <w:rPr>
                <w:del w:id="768" w:author="未绮" w:date="2026-05-19T16:39:54Z"/>
                <w:rFonts w:ascii="Times New Roman" w:hAnsi="Times New Roman" w:cs="Times New Roman"/>
                <w:color w:val="auto"/>
                <w:spacing w:val="-3"/>
                <w:sz w:val="22"/>
                <w:szCs w:val="22"/>
                <w:rPrChange w:id="769" w:author="/tp◤仦魚び" w:date="2026-05-18T08:46:06Z">
                  <w:rPr>
                    <w:del w:id="770" w:author="未绮" w:date="2026-05-19T16:39:54Z"/>
                    <w:color w:val="auto"/>
                    <w:spacing w:val="-3"/>
                  </w:rPr>
                </w:rPrChange>
              </w:rPr>
              <w:pPrChange w:id="767" w:author="/tp◤仦魚び" w:date="2026-05-18T08:42:58Z">
                <w:pPr>
                  <w:pStyle w:val="11"/>
                  <w:spacing w:before="181" w:line="227" w:lineRule="auto"/>
                  <w:ind w:left="999"/>
                  <w:jc w:val="both"/>
                </w:pPr>
              </w:pPrChange>
            </w:pPr>
            <w:del w:id="771" w:author="未绮" w:date="2026-05-19T16:39:54Z">
              <w:r>
                <w:rPr>
                  <w:rFonts w:ascii="Times New Roman" w:hAnsi="Times New Roman" w:cs="Times New Roman"/>
                  <w:color w:val="auto"/>
                  <w:spacing w:val="-3"/>
                  <w:sz w:val="22"/>
                  <w:szCs w:val="22"/>
                  <w:rPrChange w:id="772" w:author="/tp◤仦魚び" w:date="2026-05-18T08:46:06Z">
                    <w:rPr>
                      <w:color w:val="auto"/>
                      <w:spacing w:val="-3"/>
                    </w:rPr>
                  </w:rPrChange>
                </w:rPr>
                <w:delText>申请人</w:delText>
              </w:r>
            </w:del>
          </w:p>
        </w:tc>
        <w:tc>
          <w:tcPr>
            <w:tcW w:w="1541" w:type="dxa"/>
            <w:tcBorders>
              <w:top w:val="single" w:color="000000" w:sz="4" w:space="0"/>
              <w:left w:val="single" w:color="auto" w:sz="4" w:space="0"/>
              <w:bottom w:val="single" w:color="auto" w:sz="4" w:space="0"/>
              <w:right w:val="single" w:color="auto" w:sz="4" w:space="0"/>
            </w:tcBorders>
            <w:vAlign w:val="center"/>
            <w:tcPrChange w:id="774" w:author="/tp◤仦魚び" w:date="2026-05-18T08:47:23Z">
              <w:tcPr>
                <w:tcW w:w="1555" w:type="dxa"/>
                <w:tcBorders>
                  <w:top w:val="single" w:color="000000" w:sz="4" w:space="0"/>
                  <w:left w:val="single" w:color="auto" w:sz="4" w:space="0"/>
                  <w:bottom w:val="single" w:color="auto" w:sz="4" w:space="0"/>
                  <w:right w:val="single" w:color="auto" w:sz="4" w:space="0"/>
                </w:tcBorders>
                <w:vAlign w:val="top"/>
              </w:tcPr>
            </w:tcPrChange>
          </w:tcPr>
          <w:p w14:paraId="2A096413">
            <w:pPr>
              <w:widowControl w:val="0"/>
              <w:kinsoku/>
              <w:autoSpaceDE/>
              <w:autoSpaceDN/>
              <w:jc w:val="center"/>
              <w:rPr>
                <w:del w:id="776" w:author="未绮" w:date="2026-05-19T16:39:54Z"/>
                <w:rFonts w:hint="default" w:ascii="Times New Roman" w:hAnsi="Times New Roman" w:eastAsia="宋体" w:cs="Times New Roman"/>
                <w:color w:val="auto"/>
                <w:sz w:val="22"/>
                <w:szCs w:val="22"/>
                <w:rPrChange w:id="777" w:author="/tp◤仦魚び" w:date="2026-05-18T08:46:06Z">
                  <w:rPr>
                    <w:del w:id="778" w:author="未绮" w:date="2026-05-19T16:39:54Z"/>
                    <w:rFonts w:ascii="Arial"/>
                    <w:color w:val="auto"/>
                    <w:sz w:val="21"/>
                  </w:rPr>
                </w:rPrChange>
              </w:rPr>
              <w:pPrChange w:id="775" w:author="/tp◤仦魚び" w:date="2026-05-18T08:42:58Z">
                <w:pPr>
                  <w:jc w:val="center"/>
                </w:pPr>
              </w:pPrChange>
            </w:pPr>
          </w:p>
        </w:tc>
        <w:tc>
          <w:tcPr>
            <w:tcW w:w="2174" w:type="dxa"/>
            <w:tcBorders>
              <w:top w:val="single" w:color="000000" w:sz="4" w:space="0"/>
              <w:left w:val="single" w:color="auto" w:sz="4" w:space="0"/>
              <w:bottom w:val="single" w:color="auto" w:sz="4" w:space="0"/>
              <w:right w:val="single" w:color="auto" w:sz="4" w:space="0"/>
            </w:tcBorders>
            <w:vAlign w:val="center"/>
            <w:tcPrChange w:id="779" w:author="/tp◤仦魚び" w:date="2026-05-18T08:47:23Z">
              <w:tcPr>
                <w:tcW w:w="2195" w:type="dxa"/>
                <w:tcBorders>
                  <w:top w:val="single" w:color="000000" w:sz="4" w:space="0"/>
                  <w:left w:val="single" w:color="auto" w:sz="4" w:space="0"/>
                  <w:bottom w:val="single" w:color="auto" w:sz="4" w:space="0"/>
                  <w:right w:val="single" w:color="auto" w:sz="4" w:space="0"/>
                </w:tcBorders>
                <w:vAlign w:val="top"/>
              </w:tcPr>
            </w:tcPrChange>
          </w:tcPr>
          <w:p w14:paraId="4D505D06">
            <w:pPr>
              <w:pStyle w:val="11"/>
              <w:widowControl w:val="0"/>
              <w:kinsoku/>
              <w:autoSpaceDE/>
              <w:autoSpaceDN/>
              <w:spacing w:before="0" w:line="240" w:lineRule="auto"/>
              <w:jc w:val="center"/>
              <w:rPr>
                <w:del w:id="781" w:author="未绮" w:date="2026-05-19T16:39:54Z"/>
                <w:rFonts w:ascii="Times New Roman" w:hAnsi="Times New Roman" w:cs="Times New Roman"/>
                <w:color w:val="auto"/>
                <w:spacing w:val="7"/>
                <w:sz w:val="22"/>
                <w:szCs w:val="22"/>
                <w:rPrChange w:id="782" w:author="/tp◤仦魚び" w:date="2026-05-18T08:46:06Z">
                  <w:rPr>
                    <w:del w:id="783" w:author="未绮" w:date="2026-05-19T16:39:54Z"/>
                    <w:color w:val="auto"/>
                    <w:spacing w:val="7"/>
                  </w:rPr>
                </w:rPrChange>
              </w:rPr>
              <w:pPrChange w:id="780" w:author="/tp◤仦魚び" w:date="2026-05-18T08:42:58Z">
                <w:pPr>
                  <w:pStyle w:val="11"/>
                  <w:spacing w:before="181" w:line="227" w:lineRule="auto"/>
                  <w:jc w:val="center"/>
                </w:pPr>
              </w:pPrChange>
            </w:pPr>
            <w:del w:id="784" w:author="未绮" w:date="2026-05-19T16:39:54Z">
              <w:r>
                <w:rPr>
                  <w:rFonts w:ascii="Times New Roman" w:hAnsi="Times New Roman" w:cs="Times New Roman"/>
                  <w:color w:val="auto"/>
                  <w:spacing w:val="7"/>
                  <w:sz w:val="22"/>
                  <w:szCs w:val="22"/>
                  <w:rPrChange w:id="785" w:author="/tp◤仦魚び" w:date="2026-05-18T08:46:06Z">
                    <w:rPr>
                      <w:color w:val="auto"/>
                      <w:spacing w:val="7"/>
                    </w:rPr>
                  </w:rPrChange>
                </w:rPr>
                <w:delText>证件号码</w:delText>
              </w:r>
            </w:del>
          </w:p>
        </w:tc>
        <w:tc>
          <w:tcPr>
            <w:tcW w:w="3368" w:type="dxa"/>
            <w:tcBorders>
              <w:top w:val="single" w:color="000000" w:sz="4" w:space="0"/>
              <w:left w:val="single" w:color="auto" w:sz="4" w:space="0"/>
              <w:bottom w:val="single" w:color="auto" w:sz="4" w:space="0"/>
              <w:right w:val="single" w:color="000000" w:sz="4" w:space="0"/>
            </w:tcBorders>
            <w:vAlign w:val="center"/>
            <w:tcPrChange w:id="787" w:author="/tp◤仦魚び" w:date="2026-05-18T08:47:23Z">
              <w:tcPr>
                <w:tcW w:w="3400" w:type="dxa"/>
                <w:tcBorders>
                  <w:top w:val="single" w:color="000000" w:sz="4" w:space="0"/>
                  <w:left w:val="single" w:color="auto" w:sz="4" w:space="0"/>
                  <w:bottom w:val="single" w:color="auto" w:sz="4" w:space="0"/>
                  <w:right w:val="single" w:color="000000" w:sz="4" w:space="0"/>
                </w:tcBorders>
                <w:vAlign w:val="top"/>
              </w:tcPr>
            </w:tcPrChange>
          </w:tcPr>
          <w:p w14:paraId="7C1885BB">
            <w:pPr>
              <w:widowControl w:val="0"/>
              <w:kinsoku/>
              <w:autoSpaceDE/>
              <w:autoSpaceDN/>
              <w:jc w:val="center"/>
              <w:rPr>
                <w:del w:id="789" w:author="未绮" w:date="2026-05-19T16:39:54Z"/>
                <w:rFonts w:hint="default" w:ascii="Times New Roman" w:hAnsi="Times New Roman" w:eastAsia="宋体" w:cs="Times New Roman"/>
                <w:color w:val="auto"/>
                <w:sz w:val="22"/>
                <w:szCs w:val="22"/>
                <w:rPrChange w:id="790" w:author="/tp◤仦魚び" w:date="2026-05-18T08:46:06Z">
                  <w:rPr>
                    <w:del w:id="791" w:author="未绮" w:date="2026-05-19T16:39:54Z"/>
                    <w:rFonts w:ascii="Arial"/>
                    <w:color w:val="auto"/>
                    <w:sz w:val="21"/>
                  </w:rPr>
                </w:rPrChange>
              </w:rPr>
              <w:pPrChange w:id="788" w:author="/tp◤仦魚び" w:date="2026-05-18T08:42:58Z">
                <w:pPr>
                  <w:jc w:val="both"/>
                </w:pPr>
              </w:pPrChange>
            </w:pPr>
          </w:p>
        </w:tc>
      </w:tr>
      <w:tr w14:paraId="7621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793"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792" w:author="未绮" w:date="2026-05-19T16:39:54Z"/>
          <w:trPrChange w:id="793" w:author="/tp◤仦魚び" w:date="2026-05-18T08:47:23Z">
            <w:trPr>
              <w:trHeight w:val="567" w:hRule="atLeast"/>
            </w:trPr>
          </w:trPrChange>
        </w:trPr>
        <w:tc>
          <w:tcPr>
            <w:tcW w:w="2555" w:type="dxa"/>
            <w:tcBorders>
              <w:top w:val="single" w:color="auto" w:sz="4" w:space="0"/>
              <w:left w:val="single" w:color="000000" w:sz="4" w:space="0"/>
              <w:bottom w:val="single" w:color="000000" w:sz="4" w:space="0"/>
              <w:right w:val="single" w:color="auto" w:sz="4" w:space="0"/>
            </w:tcBorders>
            <w:vAlign w:val="center"/>
            <w:tcPrChange w:id="794" w:author="/tp◤仦魚び" w:date="2026-05-18T08:47:23Z">
              <w:tcPr>
                <w:tcW w:w="2579" w:type="dxa"/>
                <w:tcBorders>
                  <w:top w:val="single" w:color="auto" w:sz="4" w:space="0"/>
                  <w:left w:val="single" w:color="000000" w:sz="4" w:space="0"/>
                  <w:bottom w:val="single" w:color="000000" w:sz="4" w:space="0"/>
                  <w:right w:val="single" w:color="auto" w:sz="4" w:space="0"/>
                </w:tcBorders>
                <w:vAlign w:val="top"/>
              </w:tcPr>
            </w:tcPrChange>
          </w:tcPr>
          <w:p w14:paraId="30600937">
            <w:pPr>
              <w:pStyle w:val="11"/>
              <w:widowControl w:val="0"/>
              <w:kinsoku/>
              <w:autoSpaceDE/>
              <w:autoSpaceDN/>
              <w:spacing w:before="0" w:line="240" w:lineRule="auto"/>
              <w:ind w:firstLine="0" w:firstLineChars="0"/>
              <w:jc w:val="center"/>
              <w:rPr>
                <w:del w:id="796" w:author="未绮" w:date="2026-05-19T16:39:54Z"/>
                <w:rFonts w:hint="default" w:ascii="Times New Roman" w:hAnsi="Times New Roman" w:eastAsia="宋体" w:cs="Times New Roman"/>
                <w:color w:val="auto"/>
                <w:spacing w:val="-3"/>
                <w:sz w:val="22"/>
                <w:szCs w:val="22"/>
                <w:lang w:val="en-US" w:eastAsia="zh-CN"/>
                <w:rPrChange w:id="797" w:author="/tp◤仦魚び" w:date="2026-05-18T08:46:06Z">
                  <w:rPr>
                    <w:del w:id="798" w:author="未绮" w:date="2026-05-19T16:39:54Z"/>
                    <w:rFonts w:hint="default" w:eastAsia="宋体"/>
                    <w:color w:val="auto"/>
                    <w:spacing w:val="-3"/>
                    <w:lang w:val="en-US" w:eastAsia="zh-CN"/>
                  </w:rPr>
                </w:rPrChange>
              </w:rPr>
              <w:pPrChange w:id="795" w:author="/tp◤仦魚び" w:date="2026-05-18T08:42:58Z">
                <w:pPr>
                  <w:pStyle w:val="11"/>
                  <w:spacing w:before="181" w:line="227" w:lineRule="auto"/>
                  <w:ind w:firstLine="448" w:firstLineChars="200"/>
                  <w:jc w:val="both"/>
                </w:pPr>
              </w:pPrChange>
            </w:pPr>
            <w:del w:id="799" w:author="未绮" w:date="2026-05-19T16:39:54Z">
              <w:r>
                <w:rPr>
                  <w:rFonts w:hint="default" w:ascii="Times New Roman" w:hAnsi="Times New Roman" w:cs="Times New Roman"/>
                  <w:color w:val="auto"/>
                  <w:spacing w:val="-3"/>
                  <w:sz w:val="22"/>
                  <w:szCs w:val="22"/>
                  <w:lang w:val="en-US" w:eastAsia="zh-CN"/>
                  <w:rPrChange w:id="800" w:author="/tp◤仦魚び" w:date="2026-05-18T08:46:06Z">
                    <w:rPr>
                      <w:rFonts w:hint="eastAsia"/>
                      <w:color w:val="auto"/>
                      <w:spacing w:val="-3"/>
                      <w:lang w:val="en-US" w:eastAsia="zh-CN"/>
                    </w:rPr>
                  </w:rPrChange>
                </w:rPr>
                <w:delText>个人公积金账号</w:delText>
              </w:r>
            </w:del>
          </w:p>
        </w:tc>
        <w:tc>
          <w:tcPr>
            <w:tcW w:w="1541" w:type="dxa"/>
            <w:tcBorders>
              <w:top w:val="single" w:color="auto" w:sz="4" w:space="0"/>
              <w:left w:val="single" w:color="auto" w:sz="4" w:space="0"/>
              <w:bottom w:val="single" w:color="000000" w:sz="4" w:space="0"/>
              <w:right w:val="single" w:color="auto" w:sz="4" w:space="0"/>
            </w:tcBorders>
            <w:vAlign w:val="center"/>
            <w:tcPrChange w:id="802" w:author="/tp◤仦魚び" w:date="2026-05-18T08:47:23Z">
              <w:tcPr>
                <w:tcW w:w="1555" w:type="dxa"/>
                <w:tcBorders>
                  <w:top w:val="single" w:color="auto" w:sz="4" w:space="0"/>
                  <w:left w:val="single" w:color="auto" w:sz="4" w:space="0"/>
                  <w:bottom w:val="single" w:color="000000" w:sz="4" w:space="0"/>
                  <w:right w:val="single" w:color="auto" w:sz="4" w:space="0"/>
                </w:tcBorders>
                <w:vAlign w:val="top"/>
              </w:tcPr>
            </w:tcPrChange>
          </w:tcPr>
          <w:p w14:paraId="6095C400">
            <w:pPr>
              <w:widowControl w:val="0"/>
              <w:kinsoku/>
              <w:autoSpaceDE/>
              <w:autoSpaceDN/>
              <w:jc w:val="center"/>
              <w:rPr>
                <w:del w:id="804" w:author="未绮" w:date="2026-05-19T16:39:54Z"/>
                <w:rFonts w:hint="default" w:ascii="Times New Roman" w:hAnsi="Times New Roman" w:eastAsia="宋体" w:cs="Times New Roman"/>
                <w:color w:val="auto"/>
                <w:sz w:val="22"/>
                <w:szCs w:val="22"/>
                <w:rPrChange w:id="805" w:author="/tp◤仦魚び" w:date="2026-05-18T08:46:06Z">
                  <w:rPr>
                    <w:del w:id="806" w:author="未绮" w:date="2026-05-19T16:39:54Z"/>
                    <w:rFonts w:ascii="Arial"/>
                    <w:color w:val="auto"/>
                    <w:sz w:val="21"/>
                  </w:rPr>
                </w:rPrChange>
              </w:rPr>
              <w:pPrChange w:id="803" w:author="/tp◤仦魚び" w:date="2026-05-18T08:42:58Z">
                <w:pPr>
                  <w:jc w:val="both"/>
                </w:pPr>
              </w:pPrChange>
            </w:pPr>
          </w:p>
        </w:tc>
        <w:tc>
          <w:tcPr>
            <w:tcW w:w="2174" w:type="dxa"/>
            <w:tcBorders>
              <w:top w:val="single" w:color="auto" w:sz="4" w:space="0"/>
              <w:left w:val="single" w:color="auto" w:sz="4" w:space="0"/>
              <w:bottom w:val="single" w:color="000000" w:sz="4" w:space="0"/>
              <w:right w:val="single" w:color="auto" w:sz="4" w:space="0"/>
            </w:tcBorders>
            <w:vAlign w:val="center"/>
            <w:tcPrChange w:id="807" w:author="/tp◤仦魚び" w:date="2026-05-18T08:47:23Z">
              <w:tcPr>
                <w:tcW w:w="2195" w:type="dxa"/>
                <w:tcBorders>
                  <w:top w:val="single" w:color="auto" w:sz="4" w:space="0"/>
                  <w:left w:val="single" w:color="auto" w:sz="4" w:space="0"/>
                  <w:bottom w:val="single" w:color="000000" w:sz="4" w:space="0"/>
                  <w:right w:val="single" w:color="auto" w:sz="4" w:space="0"/>
                </w:tcBorders>
                <w:vAlign w:val="top"/>
              </w:tcPr>
            </w:tcPrChange>
          </w:tcPr>
          <w:p w14:paraId="672463DA">
            <w:pPr>
              <w:pStyle w:val="11"/>
              <w:widowControl w:val="0"/>
              <w:kinsoku/>
              <w:autoSpaceDE/>
              <w:autoSpaceDN/>
              <w:spacing w:before="0" w:line="240" w:lineRule="auto"/>
              <w:jc w:val="center"/>
              <w:rPr>
                <w:del w:id="809" w:author="未绮" w:date="2026-05-19T16:39:54Z"/>
                <w:rFonts w:hint="default" w:ascii="Times New Roman" w:hAnsi="Times New Roman" w:eastAsia="宋体" w:cs="Times New Roman"/>
                <w:color w:val="auto"/>
                <w:spacing w:val="7"/>
                <w:sz w:val="22"/>
                <w:szCs w:val="22"/>
                <w:lang w:val="en-US" w:eastAsia="zh-CN"/>
                <w:rPrChange w:id="810" w:author="/tp◤仦魚び" w:date="2026-05-18T08:46:06Z">
                  <w:rPr>
                    <w:del w:id="811" w:author="未绮" w:date="2026-05-19T16:39:54Z"/>
                    <w:rFonts w:hint="default" w:eastAsia="宋体"/>
                    <w:color w:val="auto"/>
                    <w:spacing w:val="7"/>
                    <w:lang w:val="en-US" w:eastAsia="zh-CN"/>
                  </w:rPr>
                </w:rPrChange>
              </w:rPr>
              <w:pPrChange w:id="808" w:author="/tp◤仦魚び" w:date="2026-05-18T08:42:58Z">
                <w:pPr>
                  <w:pStyle w:val="11"/>
                  <w:spacing w:before="181" w:line="227" w:lineRule="auto"/>
                  <w:jc w:val="center"/>
                </w:pPr>
              </w:pPrChange>
            </w:pPr>
            <w:del w:id="812" w:author="未绮" w:date="2026-05-19T16:39:54Z">
              <w:r>
                <w:rPr>
                  <w:rFonts w:hint="default" w:ascii="Times New Roman" w:hAnsi="Times New Roman" w:cs="Times New Roman"/>
                  <w:color w:val="auto"/>
                  <w:spacing w:val="7"/>
                  <w:sz w:val="22"/>
                  <w:szCs w:val="22"/>
                  <w:lang w:val="en-US" w:eastAsia="zh-CN"/>
                  <w:rPrChange w:id="813" w:author="/tp◤仦魚び" w:date="2026-05-18T08:46:06Z">
                    <w:rPr>
                      <w:rFonts w:hint="eastAsia"/>
                      <w:color w:val="auto"/>
                      <w:spacing w:val="7"/>
                      <w:lang w:val="en-US" w:eastAsia="zh-CN"/>
                    </w:rPr>
                  </w:rPrChange>
                </w:rPr>
                <w:delText>公积金账户余额</w:delText>
              </w:r>
            </w:del>
          </w:p>
        </w:tc>
        <w:tc>
          <w:tcPr>
            <w:tcW w:w="3368" w:type="dxa"/>
            <w:tcBorders>
              <w:top w:val="single" w:color="auto" w:sz="4" w:space="0"/>
              <w:left w:val="single" w:color="auto" w:sz="4" w:space="0"/>
              <w:bottom w:val="single" w:color="000000" w:sz="4" w:space="0"/>
              <w:right w:val="single" w:color="000000" w:sz="4" w:space="0"/>
            </w:tcBorders>
            <w:vAlign w:val="center"/>
            <w:tcPrChange w:id="815" w:author="/tp◤仦魚び" w:date="2026-05-18T08:47:23Z">
              <w:tcPr>
                <w:tcW w:w="3400" w:type="dxa"/>
                <w:tcBorders>
                  <w:top w:val="single" w:color="auto" w:sz="4" w:space="0"/>
                  <w:left w:val="single" w:color="auto" w:sz="4" w:space="0"/>
                  <w:bottom w:val="single" w:color="000000" w:sz="4" w:space="0"/>
                  <w:right w:val="single" w:color="000000" w:sz="4" w:space="0"/>
                </w:tcBorders>
                <w:vAlign w:val="top"/>
              </w:tcPr>
            </w:tcPrChange>
          </w:tcPr>
          <w:p w14:paraId="467C3E30">
            <w:pPr>
              <w:widowControl w:val="0"/>
              <w:kinsoku/>
              <w:autoSpaceDE/>
              <w:autoSpaceDN/>
              <w:jc w:val="center"/>
              <w:rPr>
                <w:del w:id="817" w:author="未绮" w:date="2026-05-19T16:39:54Z"/>
                <w:rFonts w:hint="default" w:ascii="Times New Roman" w:hAnsi="Times New Roman" w:eastAsia="宋体" w:cs="Times New Roman"/>
                <w:color w:val="auto"/>
                <w:sz w:val="22"/>
                <w:szCs w:val="22"/>
                <w:rPrChange w:id="818" w:author="/tp◤仦魚び" w:date="2026-05-18T08:46:06Z">
                  <w:rPr>
                    <w:del w:id="819" w:author="未绮" w:date="2026-05-19T16:39:54Z"/>
                    <w:rFonts w:ascii="Arial"/>
                    <w:color w:val="auto"/>
                    <w:sz w:val="21"/>
                  </w:rPr>
                </w:rPrChange>
              </w:rPr>
              <w:pPrChange w:id="816" w:author="/tp◤仦魚び" w:date="2026-05-18T08:42:58Z">
                <w:pPr>
                  <w:jc w:val="left"/>
                </w:pPr>
              </w:pPrChange>
            </w:pPr>
          </w:p>
        </w:tc>
      </w:tr>
      <w:tr w14:paraId="2A02A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21"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820" w:author="未绮" w:date="2026-05-19T16:39:54Z"/>
          <w:trPrChange w:id="821" w:author="/tp◤仦魚び" w:date="2026-05-18T08:47:23Z">
            <w:trPr>
              <w:trHeight w:val="567" w:hRule="atLeast"/>
            </w:trPr>
          </w:trPrChange>
        </w:trPr>
        <w:tc>
          <w:tcPr>
            <w:tcW w:w="2555" w:type="dxa"/>
            <w:tcBorders>
              <w:top w:val="single" w:color="000000" w:sz="4" w:space="0"/>
            </w:tcBorders>
            <w:shd w:val="clear" w:color="auto" w:fill="auto"/>
            <w:vAlign w:val="center"/>
            <w:tcPrChange w:id="822" w:author="/tp◤仦魚び" w:date="2026-05-18T08:47:23Z">
              <w:tcPr>
                <w:tcW w:w="2579" w:type="dxa"/>
                <w:tcBorders>
                  <w:top w:val="single" w:color="000000" w:sz="4" w:space="0"/>
                </w:tcBorders>
                <w:shd w:val="clear" w:color="auto" w:fill="auto"/>
                <w:vAlign w:val="top"/>
              </w:tcPr>
            </w:tcPrChange>
          </w:tcPr>
          <w:p w14:paraId="737716EC">
            <w:pPr>
              <w:pStyle w:val="11"/>
              <w:widowControl w:val="0"/>
              <w:kinsoku/>
              <w:autoSpaceDE/>
              <w:autoSpaceDN/>
              <w:spacing w:before="0" w:line="240" w:lineRule="auto"/>
              <w:ind w:left="0" w:leftChars="0" w:firstLine="0" w:firstLineChars="0"/>
              <w:jc w:val="center"/>
              <w:rPr>
                <w:del w:id="824" w:author="未绮" w:date="2026-05-19T16:39:54Z"/>
                <w:rFonts w:hint="default" w:ascii="Times New Roman" w:hAnsi="Times New Roman" w:eastAsia="宋体" w:cs="Times New Roman"/>
                <w:snapToGrid w:val="0"/>
                <w:color w:val="auto"/>
                <w:kern w:val="0"/>
                <w:sz w:val="22"/>
                <w:szCs w:val="22"/>
                <w:lang w:val="en-US" w:eastAsia="zh-CN" w:bidi="ar-SA"/>
                <w:rPrChange w:id="825" w:author="/tp◤仦魚び" w:date="2026-05-18T08:46:06Z">
                  <w:rPr>
                    <w:del w:id="826" w:author="未绮" w:date="2026-05-19T16:39:54Z"/>
                    <w:rFonts w:hint="eastAsia" w:ascii="宋体" w:hAnsi="宋体" w:eastAsia="宋体" w:cs="宋体"/>
                    <w:snapToGrid w:val="0"/>
                    <w:color w:val="auto"/>
                    <w:kern w:val="0"/>
                    <w:sz w:val="23"/>
                    <w:szCs w:val="23"/>
                    <w:lang w:val="en-US" w:eastAsia="zh-CN" w:bidi="ar-SA"/>
                  </w:rPr>
                </w:rPrChange>
              </w:rPr>
              <w:pPrChange w:id="823" w:author="/tp◤仦魚び" w:date="2026-05-18T08:42:58Z">
                <w:pPr>
                  <w:pStyle w:val="11"/>
                  <w:spacing w:before="131" w:line="227" w:lineRule="auto"/>
                  <w:ind w:left="116" w:leftChars="0" w:firstLine="696" w:firstLineChars="300"/>
                  <w:jc w:val="both"/>
                </w:pPr>
              </w:pPrChange>
            </w:pPr>
            <w:del w:id="827" w:author="未绮" w:date="2026-05-19T16:39:54Z">
              <w:r>
                <w:rPr>
                  <w:rFonts w:ascii="Times New Roman" w:hAnsi="Times New Roman" w:cs="Times New Roman"/>
                  <w:color w:val="auto"/>
                  <w:spacing w:val="1"/>
                  <w:sz w:val="22"/>
                  <w:szCs w:val="22"/>
                  <w:rPrChange w:id="828" w:author="/tp◤仦魚び" w:date="2026-05-18T08:46:06Z">
                    <w:rPr>
                      <w:color w:val="auto"/>
                      <w:spacing w:val="1"/>
                    </w:rPr>
                  </w:rPrChange>
                </w:rPr>
                <w:delText>申请人</w:delText>
              </w:r>
            </w:del>
            <w:del w:id="830" w:author="未绮" w:date="2026-05-19T16:39:54Z">
              <w:r>
                <w:rPr>
                  <w:rFonts w:hint="default" w:ascii="Times New Roman" w:hAnsi="Times New Roman" w:cs="Times New Roman"/>
                  <w:color w:val="auto"/>
                  <w:spacing w:val="1"/>
                  <w:sz w:val="22"/>
                  <w:szCs w:val="22"/>
                  <w:lang w:eastAsia="zh-CN"/>
                  <w:rPrChange w:id="831" w:author="/tp◤仦魚び" w:date="2026-05-18T08:46:06Z">
                    <w:rPr>
                      <w:rFonts w:hint="eastAsia"/>
                      <w:color w:val="auto"/>
                      <w:spacing w:val="1"/>
                      <w:lang w:eastAsia="zh-CN"/>
                    </w:rPr>
                  </w:rPrChange>
                </w:rPr>
                <w:delText>配偶</w:delText>
              </w:r>
            </w:del>
          </w:p>
        </w:tc>
        <w:tc>
          <w:tcPr>
            <w:tcW w:w="1541" w:type="dxa"/>
            <w:tcBorders>
              <w:top w:val="single" w:color="000000" w:sz="4" w:space="0"/>
            </w:tcBorders>
            <w:shd w:val="clear" w:color="auto" w:fill="auto"/>
            <w:vAlign w:val="center"/>
            <w:tcPrChange w:id="833" w:author="/tp◤仦魚び" w:date="2026-05-18T08:47:23Z">
              <w:tcPr>
                <w:tcW w:w="1555" w:type="dxa"/>
                <w:tcBorders>
                  <w:top w:val="single" w:color="000000" w:sz="4" w:space="0"/>
                </w:tcBorders>
                <w:shd w:val="clear" w:color="auto" w:fill="auto"/>
                <w:vAlign w:val="top"/>
              </w:tcPr>
            </w:tcPrChange>
          </w:tcPr>
          <w:p w14:paraId="1C679EB8">
            <w:pPr>
              <w:widowControl w:val="0"/>
              <w:kinsoku/>
              <w:autoSpaceDE/>
              <w:autoSpaceDN/>
              <w:jc w:val="center"/>
              <w:rPr>
                <w:del w:id="835" w:author="未绮" w:date="2026-05-19T16:39:54Z"/>
                <w:rFonts w:hint="default" w:ascii="Times New Roman" w:hAnsi="Times New Roman" w:eastAsia="宋体" w:cs="Times New Roman"/>
                <w:snapToGrid w:val="0"/>
                <w:color w:val="auto"/>
                <w:kern w:val="0"/>
                <w:sz w:val="22"/>
                <w:szCs w:val="22"/>
                <w:lang w:val="en-US" w:eastAsia="en-US" w:bidi="ar-SA"/>
                <w:rPrChange w:id="836" w:author="/tp◤仦魚び" w:date="2026-05-18T08:46:06Z">
                  <w:rPr>
                    <w:del w:id="837" w:author="未绮" w:date="2026-05-19T16:39:54Z"/>
                    <w:rFonts w:ascii="Arial" w:hAnsi="Arial" w:eastAsia="Arial" w:cs="Arial"/>
                    <w:snapToGrid w:val="0"/>
                    <w:color w:val="auto"/>
                    <w:kern w:val="0"/>
                    <w:sz w:val="21"/>
                    <w:szCs w:val="21"/>
                    <w:lang w:val="en-US" w:eastAsia="en-US" w:bidi="ar-SA"/>
                  </w:rPr>
                </w:rPrChange>
              </w:rPr>
              <w:pPrChange w:id="834" w:author="/tp◤仦魚び" w:date="2026-05-18T08:42:58Z">
                <w:pPr>
                  <w:jc w:val="both"/>
                </w:pPr>
              </w:pPrChange>
            </w:pPr>
          </w:p>
        </w:tc>
        <w:tc>
          <w:tcPr>
            <w:tcW w:w="2174" w:type="dxa"/>
            <w:tcBorders>
              <w:top w:val="single" w:color="000000" w:sz="4" w:space="0"/>
            </w:tcBorders>
            <w:shd w:val="clear" w:color="auto" w:fill="auto"/>
            <w:vAlign w:val="center"/>
            <w:tcPrChange w:id="838" w:author="/tp◤仦魚び" w:date="2026-05-18T08:47:23Z">
              <w:tcPr>
                <w:tcW w:w="2195" w:type="dxa"/>
                <w:tcBorders>
                  <w:top w:val="single" w:color="000000" w:sz="4" w:space="0"/>
                </w:tcBorders>
                <w:shd w:val="clear" w:color="auto" w:fill="auto"/>
                <w:vAlign w:val="top"/>
              </w:tcPr>
            </w:tcPrChange>
          </w:tcPr>
          <w:p w14:paraId="217F4D6C">
            <w:pPr>
              <w:pStyle w:val="11"/>
              <w:widowControl w:val="0"/>
              <w:kinsoku/>
              <w:autoSpaceDE/>
              <w:autoSpaceDN/>
              <w:spacing w:before="0" w:line="240" w:lineRule="auto"/>
              <w:ind w:left="0" w:leftChars="0"/>
              <w:jc w:val="center"/>
              <w:rPr>
                <w:del w:id="840" w:author="未绮" w:date="2026-05-19T16:39:54Z"/>
                <w:rFonts w:ascii="Times New Roman" w:hAnsi="Times New Roman" w:eastAsia="宋体" w:cs="Times New Roman"/>
                <w:snapToGrid w:val="0"/>
                <w:color w:val="auto"/>
                <w:kern w:val="0"/>
                <w:sz w:val="22"/>
                <w:szCs w:val="22"/>
                <w:lang w:val="en-US" w:eastAsia="en-US" w:bidi="ar-SA"/>
                <w:rPrChange w:id="841" w:author="/tp◤仦魚び" w:date="2026-05-18T08:46:06Z">
                  <w:rPr>
                    <w:del w:id="842" w:author="未绮" w:date="2026-05-19T16:39:54Z"/>
                    <w:rFonts w:ascii="宋体" w:hAnsi="宋体" w:eastAsia="宋体" w:cs="宋体"/>
                    <w:snapToGrid w:val="0"/>
                    <w:color w:val="auto"/>
                    <w:kern w:val="0"/>
                    <w:sz w:val="23"/>
                    <w:szCs w:val="23"/>
                    <w:lang w:val="en-US" w:eastAsia="en-US" w:bidi="ar-SA"/>
                  </w:rPr>
                </w:rPrChange>
              </w:rPr>
              <w:pPrChange w:id="839" w:author="/tp◤仦魚び" w:date="2026-05-18T08:42:58Z">
                <w:pPr>
                  <w:pStyle w:val="11"/>
                  <w:spacing w:before="130" w:line="230" w:lineRule="auto"/>
                  <w:ind w:left="816" w:leftChars="0"/>
                  <w:jc w:val="both"/>
                </w:pPr>
              </w:pPrChange>
            </w:pPr>
            <w:del w:id="843" w:author="未绮" w:date="2026-05-19T16:39:54Z">
              <w:r>
                <w:rPr>
                  <w:rFonts w:ascii="Times New Roman" w:hAnsi="Times New Roman" w:cs="Times New Roman"/>
                  <w:color w:val="auto"/>
                  <w:spacing w:val="7"/>
                  <w:sz w:val="22"/>
                  <w:szCs w:val="22"/>
                  <w:rPrChange w:id="844" w:author="/tp◤仦魚び" w:date="2026-05-18T08:46:06Z">
                    <w:rPr>
                      <w:color w:val="auto"/>
                      <w:spacing w:val="7"/>
                    </w:rPr>
                  </w:rPrChange>
                </w:rPr>
                <w:delText>证件号码</w:delText>
              </w:r>
            </w:del>
          </w:p>
        </w:tc>
        <w:tc>
          <w:tcPr>
            <w:tcW w:w="3368" w:type="dxa"/>
            <w:tcBorders>
              <w:top w:val="single" w:color="000000" w:sz="4" w:space="0"/>
            </w:tcBorders>
            <w:shd w:val="clear" w:color="auto" w:fill="auto"/>
            <w:vAlign w:val="center"/>
            <w:tcPrChange w:id="846" w:author="/tp◤仦魚び" w:date="2026-05-18T08:47:23Z">
              <w:tcPr>
                <w:tcW w:w="3400" w:type="dxa"/>
                <w:tcBorders>
                  <w:top w:val="single" w:color="000000" w:sz="4" w:space="0"/>
                </w:tcBorders>
                <w:shd w:val="clear" w:color="auto" w:fill="auto"/>
                <w:vAlign w:val="top"/>
              </w:tcPr>
            </w:tcPrChange>
          </w:tcPr>
          <w:p w14:paraId="25FB0D06">
            <w:pPr>
              <w:widowControl w:val="0"/>
              <w:kinsoku/>
              <w:autoSpaceDE/>
              <w:autoSpaceDN/>
              <w:jc w:val="center"/>
              <w:rPr>
                <w:del w:id="848" w:author="未绮" w:date="2026-05-19T16:39:54Z"/>
                <w:rFonts w:hint="default" w:ascii="Times New Roman" w:hAnsi="Times New Roman" w:eastAsia="宋体" w:cs="Times New Roman"/>
                <w:snapToGrid w:val="0"/>
                <w:color w:val="auto"/>
                <w:kern w:val="0"/>
                <w:sz w:val="22"/>
                <w:szCs w:val="22"/>
                <w:lang w:val="en-US" w:eastAsia="en-US" w:bidi="ar-SA"/>
                <w:rPrChange w:id="849" w:author="/tp◤仦魚び" w:date="2026-05-18T08:46:06Z">
                  <w:rPr>
                    <w:del w:id="850" w:author="未绮" w:date="2026-05-19T16:39:54Z"/>
                    <w:rFonts w:ascii="Arial" w:hAnsi="Arial" w:eastAsia="Arial" w:cs="Arial"/>
                    <w:snapToGrid w:val="0"/>
                    <w:color w:val="auto"/>
                    <w:kern w:val="0"/>
                    <w:sz w:val="21"/>
                    <w:szCs w:val="21"/>
                    <w:lang w:val="en-US" w:eastAsia="en-US" w:bidi="ar-SA"/>
                  </w:rPr>
                </w:rPrChange>
              </w:rPr>
              <w:pPrChange w:id="847" w:author="/tp◤仦魚び" w:date="2026-05-18T08:42:58Z">
                <w:pPr>
                  <w:jc w:val="both"/>
                </w:pPr>
              </w:pPrChange>
            </w:pPr>
          </w:p>
        </w:tc>
      </w:tr>
      <w:tr w14:paraId="6993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52"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851" w:author="未绮" w:date="2026-05-19T16:39:54Z"/>
          <w:trPrChange w:id="852" w:author="/tp◤仦魚び" w:date="2026-05-18T08:47:23Z">
            <w:trPr>
              <w:trHeight w:val="567" w:hRule="atLeast"/>
            </w:trPr>
          </w:trPrChange>
        </w:trPr>
        <w:tc>
          <w:tcPr>
            <w:tcW w:w="2555" w:type="dxa"/>
            <w:shd w:val="clear" w:color="auto" w:fill="auto"/>
            <w:vAlign w:val="center"/>
            <w:tcPrChange w:id="853" w:author="/tp◤仦魚び" w:date="2026-05-18T08:47:23Z">
              <w:tcPr>
                <w:tcW w:w="2579" w:type="dxa"/>
                <w:shd w:val="clear" w:color="auto" w:fill="auto"/>
                <w:vAlign w:val="top"/>
              </w:tcPr>
            </w:tcPrChange>
          </w:tcPr>
          <w:p w14:paraId="326EA5FD">
            <w:pPr>
              <w:pStyle w:val="11"/>
              <w:widowControl w:val="0"/>
              <w:kinsoku/>
              <w:autoSpaceDE/>
              <w:autoSpaceDN/>
              <w:spacing w:before="0" w:line="240" w:lineRule="auto"/>
              <w:ind w:firstLine="0" w:firstLineChars="0"/>
              <w:jc w:val="center"/>
              <w:rPr>
                <w:del w:id="855" w:author="未绮" w:date="2026-05-19T16:39:54Z"/>
                <w:rFonts w:hint="default" w:ascii="Times New Roman" w:hAnsi="Times New Roman" w:eastAsia="宋体" w:cs="Times New Roman"/>
                <w:snapToGrid w:val="0"/>
                <w:color w:val="auto"/>
                <w:spacing w:val="-3"/>
                <w:kern w:val="0"/>
                <w:sz w:val="22"/>
                <w:szCs w:val="22"/>
                <w:lang w:val="en-US" w:eastAsia="zh-CN" w:bidi="ar-SA"/>
                <w:rPrChange w:id="856" w:author="/tp◤仦魚び" w:date="2026-05-18T08:46:06Z">
                  <w:rPr>
                    <w:del w:id="857" w:author="未绮" w:date="2026-05-19T16:39:54Z"/>
                    <w:rFonts w:hint="default" w:ascii="宋体" w:hAnsi="宋体" w:eastAsia="宋体" w:cs="宋体"/>
                    <w:snapToGrid w:val="0"/>
                    <w:color w:val="auto"/>
                    <w:spacing w:val="-3"/>
                    <w:kern w:val="0"/>
                    <w:sz w:val="23"/>
                    <w:szCs w:val="23"/>
                    <w:lang w:val="en-US" w:eastAsia="zh-CN" w:bidi="ar-SA"/>
                  </w:rPr>
                </w:rPrChange>
              </w:rPr>
              <w:pPrChange w:id="854" w:author="/tp◤仦魚び" w:date="2026-05-18T08:42:58Z">
                <w:pPr>
                  <w:pStyle w:val="11"/>
                  <w:spacing w:before="181" w:line="227" w:lineRule="auto"/>
                  <w:ind w:firstLine="448" w:firstLineChars="200"/>
                  <w:jc w:val="both"/>
                </w:pPr>
              </w:pPrChange>
            </w:pPr>
            <w:del w:id="858" w:author="未绮" w:date="2026-05-19T16:39:54Z">
              <w:r>
                <w:rPr>
                  <w:rFonts w:hint="default" w:ascii="Times New Roman" w:hAnsi="Times New Roman" w:cs="Times New Roman"/>
                  <w:color w:val="auto"/>
                  <w:spacing w:val="-3"/>
                  <w:sz w:val="22"/>
                  <w:szCs w:val="22"/>
                  <w:lang w:val="en-US" w:eastAsia="zh-CN"/>
                  <w:rPrChange w:id="859" w:author="/tp◤仦魚び" w:date="2026-05-18T08:46:06Z">
                    <w:rPr>
                      <w:rFonts w:hint="eastAsia"/>
                      <w:color w:val="auto"/>
                      <w:spacing w:val="-3"/>
                      <w:lang w:val="en-US" w:eastAsia="zh-CN"/>
                    </w:rPr>
                  </w:rPrChange>
                </w:rPr>
                <w:delText>个人公积金账号</w:delText>
              </w:r>
            </w:del>
          </w:p>
        </w:tc>
        <w:tc>
          <w:tcPr>
            <w:tcW w:w="1541" w:type="dxa"/>
            <w:shd w:val="clear" w:color="auto" w:fill="auto"/>
            <w:vAlign w:val="center"/>
            <w:tcPrChange w:id="861" w:author="/tp◤仦魚び" w:date="2026-05-18T08:47:23Z">
              <w:tcPr>
                <w:tcW w:w="1555" w:type="dxa"/>
                <w:shd w:val="clear" w:color="auto" w:fill="auto"/>
                <w:vAlign w:val="top"/>
              </w:tcPr>
            </w:tcPrChange>
          </w:tcPr>
          <w:p w14:paraId="055470D4">
            <w:pPr>
              <w:widowControl w:val="0"/>
              <w:kinsoku/>
              <w:autoSpaceDE/>
              <w:autoSpaceDN/>
              <w:jc w:val="center"/>
              <w:rPr>
                <w:del w:id="863" w:author="未绮" w:date="2026-05-19T16:39:54Z"/>
                <w:rFonts w:hint="default" w:ascii="Times New Roman" w:hAnsi="Times New Roman" w:eastAsia="宋体" w:cs="Times New Roman"/>
                <w:snapToGrid w:val="0"/>
                <w:color w:val="auto"/>
                <w:kern w:val="0"/>
                <w:sz w:val="22"/>
                <w:szCs w:val="22"/>
                <w:lang w:val="en-US" w:eastAsia="en-US" w:bidi="ar-SA"/>
                <w:rPrChange w:id="864" w:author="/tp◤仦魚び" w:date="2026-05-18T08:46:06Z">
                  <w:rPr>
                    <w:del w:id="865" w:author="未绮" w:date="2026-05-19T16:39:54Z"/>
                    <w:rFonts w:ascii="Arial" w:hAnsi="Arial" w:eastAsia="Arial" w:cs="Arial"/>
                    <w:snapToGrid w:val="0"/>
                    <w:color w:val="auto"/>
                    <w:kern w:val="0"/>
                    <w:sz w:val="21"/>
                    <w:szCs w:val="21"/>
                    <w:lang w:val="en-US" w:eastAsia="en-US" w:bidi="ar-SA"/>
                  </w:rPr>
                </w:rPrChange>
              </w:rPr>
              <w:pPrChange w:id="862" w:author="/tp◤仦魚び" w:date="2026-05-18T08:42:58Z">
                <w:pPr>
                  <w:jc w:val="both"/>
                </w:pPr>
              </w:pPrChange>
            </w:pPr>
          </w:p>
        </w:tc>
        <w:tc>
          <w:tcPr>
            <w:tcW w:w="2174" w:type="dxa"/>
            <w:shd w:val="clear" w:color="auto" w:fill="auto"/>
            <w:vAlign w:val="center"/>
            <w:tcPrChange w:id="866" w:author="/tp◤仦魚び" w:date="2026-05-18T08:47:23Z">
              <w:tcPr>
                <w:tcW w:w="2195" w:type="dxa"/>
                <w:shd w:val="clear" w:color="auto" w:fill="auto"/>
                <w:vAlign w:val="top"/>
              </w:tcPr>
            </w:tcPrChange>
          </w:tcPr>
          <w:p w14:paraId="33371299">
            <w:pPr>
              <w:pStyle w:val="11"/>
              <w:widowControl w:val="0"/>
              <w:kinsoku/>
              <w:autoSpaceDE/>
              <w:autoSpaceDN/>
              <w:spacing w:before="0" w:line="240" w:lineRule="auto"/>
              <w:jc w:val="center"/>
              <w:rPr>
                <w:del w:id="868" w:author="未绮" w:date="2026-05-19T16:39:54Z"/>
                <w:rFonts w:hint="default" w:ascii="Times New Roman" w:hAnsi="Times New Roman" w:eastAsia="宋体" w:cs="Times New Roman"/>
                <w:snapToGrid w:val="0"/>
                <w:color w:val="auto"/>
                <w:spacing w:val="7"/>
                <w:kern w:val="0"/>
                <w:sz w:val="22"/>
                <w:szCs w:val="22"/>
                <w:lang w:val="en-US" w:eastAsia="zh-CN" w:bidi="ar-SA"/>
                <w:rPrChange w:id="869" w:author="/tp◤仦魚び" w:date="2026-05-18T08:46:06Z">
                  <w:rPr>
                    <w:del w:id="870" w:author="未绮" w:date="2026-05-19T16:39:54Z"/>
                    <w:rFonts w:hint="default" w:ascii="宋体" w:hAnsi="宋体" w:eastAsia="宋体" w:cs="宋体"/>
                    <w:snapToGrid w:val="0"/>
                    <w:color w:val="auto"/>
                    <w:spacing w:val="7"/>
                    <w:kern w:val="0"/>
                    <w:sz w:val="23"/>
                    <w:szCs w:val="23"/>
                    <w:lang w:val="en-US" w:eastAsia="zh-CN" w:bidi="ar-SA"/>
                  </w:rPr>
                </w:rPrChange>
              </w:rPr>
              <w:pPrChange w:id="867" w:author="/tp◤仦魚び" w:date="2026-05-18T08:42:58Z">
                <w:pPr>
                  <w:pStyle w:val="11"/>
                  <w:spacing w:before="181" w:line="227" w:lineRule="auto"/>
                  <w:jc w:val="center"/>
                </w:pPr>
              </w:pPrChange>
            </w:pPr>
            <w:del w:id="871" w:author="未绮" w:date="2026-05-19T16:39:54Z">
              <w:r>
                <w:rPr>
                  <w:rFonts w:hint="default" w:ascii="Times New Roman" w:hAnsi="Times New Roman" w:cs="Times New Roman"/>
                  <w:color w:val="auto"/>
                  <w:spacing w:val="7"/>
                  <w:sz w:val="22"/>
                  <w:szCs w:val="22"/>
                  <w:lang w:val="en-US" w:eastAsia="zh-CN"/>
                  <w:rPrChange w:id="872" w:author="/tp◤仦魚び" w:date="2026-05-18T08:46:06Z">
                    <w:rPr>
                      <w:rFonts w:hint="eastAsia"/>
                      <w:color w:val="auto"/>
                      <w:spacing w:val="7"/>
                      <w:lang w:val="en-US" w:eastAsia="zh-CN"/>
                    </w:rPr>
                  </w:rPrChange>
                </w:rPr>
                <w:delText>公积金账户余额</w:delText>
              </w:r>
            </w:del>
          </w:p>
        </w:tc>
        <w:tc>
          <w:tcPr>
            <w:tcW w:w="3368" w:type="dxa"/>
            <w:shd w:val="clear" w:color="auto" w:fill="auto"/>
            <w:vAlign w:val="center"/>
            <w:tcPrChange w:id="874" w:author="/tp◤仦魚び" w:date="2026-05-18T08:47:23Z">
              <w:tcPr>
                <w:tcW w:w="3400" w:type="dxa"/>
                <w:shd w:val="clear" w:color="auto" w:fill="auto"/>
                <w:vAlign w:val="top"/>
              </w:tcPr>
            </w:tcPrChange>
          </w:tcPr>
          <w:p w14:paraId="2B29EF16">
            <w:pPr>
              <w:widowControl w:val="0"/>
              <w:kinsoku/>
              <w:autoSpaceDE/>
              <w:autoSpaceDN/>
              <w:jc w:val="center"/>
              <w:rPr>
                <w:del w:id="876" w:author="未绮" w:date="2026-05-19T16:39:54Z"/>
                <w:rFonts w:hint="default" w:ascii="Times New Roman" w:hAnsi="Times New Roman" w:eastAsia="宋体" w:cs="Times New Roman"/>
                <w:snapToGrid w:val="0"/>
                <w:color w:val="auto"/>
                <w:kern w:val="0"/>
                <w:sz w:val="22"/>
                <w:szCs w:val="22"/>
                <w:lang w:val="en-US" w:eastAsia="en-US" w:bidi="ar-SA"/>
                <w:rPrChange w:id="877" w:author="/tp◤仦魚び" w:date="2026-05-18T08:46:06Z">
                  <w:rPr>
                    <w:del w:id="878" w:author="未绮" w:date="2026-05-19T16:39:54Z"/>
                    <w:rFonts w:ascii="Arial" w:hAnsi="Arial" w:eastAsia="Arial" w:cs="Arial"/>
                    <w:snapToGrid w:val="0"/>
                    <w:color w:val="auto"/>
                    <w:kern w:val="0"/>
                    <w:sz w:val="21"/>
                    <w:szCs w:val="21"/>
                    <w:lang w:val="en-US" w:eastAsia="en-US" w:bidi="ar-SA"/>
                  </w:rPr>
                </w:rPrChange>
              </w:rPr>
              <w:pPrChange w:id="875" w:author="/tp◤仦魚び" w:date="2026-05-18T08:42:58Z">
                <w:pPr>
                  <w:jc w:val="left"/>
                </w:pPr>
              </w:pPrChange>
            </w:pPr>
          </w:p>
        </w:tc>
      </w:tr>
      <w:tr w14:paraId="468AC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80"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879" w:author="未绮" w:date="2026-05-19T16:39:54Z"/>
          <w:trPrChange w:id="880" w:author="/tp◤仦魚び" w:date="2026-05-18T08:47:23Z">
            <w:trPr>
              <w:trHeight w:val="567" w:hRule="atLeast"/>
            </w:trPr>
          </w:trPrChange>
        </w:trPr>
        <w:tc>
          <w:tcPr>
            <w:tcW w:w="2555" w:type="dxa"/>
            <w:vAlign w:val="center"/>
            <w:tcPrChange w:id="881" w:author="/tp◤仦魚び" w:date="2026-05-18T08:47:23Z">
              <w:tcPr>
                <w:tcW w:w="2579" w:type="dxa"/>
                <w:vAlign w:val="top"/>
              </w:tcPr>
            </w:tcPrChange>
          </w:tcPr>
          <w:p w14:paraId="6BAE6D03">
            <w:pPr>
              <w:pStyle w:val="11"/>
              <w:widowControl w:val="0"/>
              <w:kinsoku/>
              <w:autoSpaceDE/>
              <w:autoSpaceDN/>
              <w:spacing w:before="0" w:line="240" w:lineRule="auto"/>
              <w:jc w:val="center"/>
              <w:rPr>
                <w:ins w:id="883" w:author="/tp◤仦魚び" w:date="2026-05-18T08:43:00Z"/>
                <w:del w:id="884" w:author="未绮" w:date="2026-05-19T16:39:54Z"/>
                <w:rFonts w:hint="default" w:ascii="Times New Roman" w:hAnsi="Times New Roman" w:cs="Times New Roman"/>
                <w:color w:val="auto"/>
                <w:spacing w:val="-3"/>
                <w:sz w:val="22"/>
                <w:szCs w:val="22"/>
                <w:lang w:val="en-US" w:eastAsia="zh-CN"/>
                <w:rPrChange w:id="885" w:author="/tp◤仦魚び" w:date="2026-05-18T08:46:06Z">
                  <w:rPr>
                    <w:ins w:id="886" w:author="/tp◤仦魚び" w:date="2026-05-18T08:43:00Z"/>
                    <w:del w:id="887" w:author="未绮" w:date="2026-05-19T16:39:54Z"/>
                    <w:rFonts w:hint="eastAsia"/>
                    <w:color w:val="auto"/>
                    <w:spacing w:val="-3"/>
                    <w:sz w:val="22"/>
                    <w:szCs w:val="22"/>
                    <w:lang w:val="en-US" w:eastAsia="zh-CN"/>
                  </w:rPr>
                </w:rPrChange>
              </w:rPr>
              <w:pPrChange w:id="882" w:author="/tp◤仦魚び" w:date="2026-05-18T08:42:58Z">
                <w:pPr>
                  <w:pStyle w:val="11"/>
                  <w:spacing w:before="181" w:line="227" w:lineRule="auto"/>
                  <w:jc w:val="center"/>
                </w:pPr>
              </w:pPrChange>
            </w:pPr>
            <w:del w:id="888" w:author="未绮" w:date="2026-05-19T16:39:54Z">
              <w:r>
                <w:rPr>
                  <w:rFonts w:ascii="Times New Roman" w:hAnsi="Times New Roman" w:cs="Times New Roman"/>
                  <w:color w:val="auto"/>
                  <w:spacing w:val="-3"/>
                  <w:sz w:val="22"/>
                  <w:szCs w:val="22"/>
                  <w:rPrChange w:id="889" w:author="/tp◤仦魚び" w:date="2026-05-18T08:46:06Z">
                    <w:rPr>
                      <w:color w:val="auto"/>
                      <w:spacing w:val="-3"/>
                    </w:rPr>
                  </w:rPrChange>
                </w:rPr>
                <w:delText>申请人</w:delText>
              </w:r>
            </w:del>
            <w:del w:id="891" w:author="未绮" w:date="2026-05-19T16:39:54Z">
              <w:r>
                <w:rPr>
                  <w:rFonts w:hint="default" w:ascii="Times New Roman" w:hAnsi="Times New Roman" w:cs="Times New Roman"/>
                  <w:color w:val="auto"/>
                  <w:spacing w:val="-3"/>
                  <w:sz w:val="22"/>
                  <w:szCs w:val="22"/>
                  <w:lang w:val="en-US" w:eastAsia="zh-CN"/>
                  <w:rPrChange w:id="892" w:author="/tp◤仦魚び" w:date="2026-05-18T08:46:06Z">
                    <w:rPr>
                      <w:rFonts w:hint="eastAsia"/>
                      <w:color w:val="auto"/>
                      <w:spacing w:val="-3"/>
                      <w:lang w:val="en-US" w:eastAsia="zh-CN"/>
                    </w:rPr>
                  </w:rPrChange>
                </w:rPr>
                <w:delText>家庭成员</w:delText>
              </w:r>
            </w:del>
          </w:p>
          <w:p w14:paraId="0DBF2BAD">
            <w:pPr>
              <w:pStyle w:val="11"/>
              <w:widowControl w:val="0"/>
              <w:kinsoku/>
              <w:autoSpaceDE/>
              <w:autoSpaceDN/>
              <w:spacing w:before="0" w:line="240" w:lineRule="auto"/>
              <w:jc w:val="center"/>
              <w:rPr>
                <w:del w:id="895" w:author="未绮" w:date="2026-05-19T16:39:54Z"/>
                <w:rFonts w:hint="default" w:ascii="Times New Roman" w:hAnsi="Times New Roman" w:eastAsia="宋体" w:cs="Times New Roman"/>
                <w:color w:val="auto"/>
                <w:sz w:val="22"/>
                <w:szCs w:val="22"/>
                <w:lang w:val="en-US" w:eastAsia="zh-CN"/>
                <w:rPrChange w:id="896" w:author="/tp◤仦魚び" w:date="2026-05-18T08:46:06Z">
                  <w:rPr>
                    <w:del w:id="897" w:author="未绮" w:date="2026-05-19T16:39:54Z"/>
                    <w:rFonts w:hint="default" w:eastAsia="宋体"/>
                    <w:color w:val="auto"/>
                    <w:lang w:val="en-US" w:eastAsia="zh-CN"/>
                  </w:rPr>
                </w:rPrChange>
              </w:rPr>
              <w:pPrChange w:id="894" w:author="/tp◤仦魚び" w:date="2026-05-18T08:42:58Z">
                <w:pPr>
                  <w:pStyle w:val="11"/>
                  <w:spacing w:before="181" w:line="227" w:lineRule="auto"/>
                  <w:jc w:val="center"/>
                </w:pPr>
              </w:pPrChange>
            </w:pPr>
            <w:del w:id="898" w:author="未绮" w:date="2026-05-19T16:39:54Z">
              <w:r>
                <w:rPr>
                  <w:rFonts w:hint="default" w:ascii="Times New Roman" w:hAnsi="Times New Roman" w:cs="Times New Roman"/>
                  <w:color w:val="auto"/>
                  <w:spacing w:val="-3"/>
                  <w:sz w:val="22"/>
                  <w:szCs w:val="22"/>
                  <w:lang w:val="en-US" w:eastAsia="zh-CN"/>
                  <w:rPrChange w:id="899" w:author="/tp◤仦魚び" w:date="2026-05-18T08:46:06Z">
                    <w:rPr>
                      <w:rFonts w:hint="eastAsia"/>
                      <w:color w:val="auto"/>
                      <w:spacing w:val="-3"/>
                      <w:lang w:val="en-US" w:eastAsia="zh-CN"/>
                    </w:rPr>
                  </w:rPrChange>
                </w:rPr>
                <w:delText>（与申请人关系）</w:delText>
              </w:r>
            </w:del>
          </w:p>
        </w:tc>
        <w:tc>
          <w:tcPr>
            <w:tcW w:w="1541" w:type="dxa"/>
            <w:vAlign w:val="center"/>
            <w:tcPrChange w:id="901" w:author="/tp◤仦魚び" w:date="2026-05-18T08:47:23Z">
              <w:tcPr>
                <w:tcW w:w="1555" w:type="dxa"/>
                <w:vAlign w:val="top"/>
              </w:tcPr>
            </w:tcPrChange>
          </w:tcPr>
          <w:p w14:paraId="0D33D8E6">
            <w:pPr>
              <w:widowControl w:val="0"/>
              <w:kinsoku/>
              <w:autoSpaceDE/>
              <w:autoSpaceDN/>
              <w:jc w:val="center"/>
              <w:rPr>
                <w:del w:id="903" w:author="未绮" w:date="2026-05-19T16:39:54Z"/>
                <w:rFonts w:hint="default" w:ascii="Times New Roman" w:hAnsi="Times New Roman" w:eastAsia="宋体" w:cs="Times New Roman"/>
                <w:color w:val="auto"/>
                <w:sz w:val="22"/>
                <w:szCs w:val="22"/>
                <w:rPrChange w:id="904" w:author="/tp◤仦魚び" w:date="2026-05-18T08:46:06Z">
                  <w:rPr>
                    <w:del w:id="905" w:author="未绮" w:date="2026-05-19T16:39:54Z"/>
                    <w:rFonts w:ascii="Arial"/>
                    <w:color w:val="auto"/>
                    <w:sz w:val="21"/>
                  </w:rPr>
                </w:rPrChange>
              </w:rPr>
              <w:pPrChange w:id="902" w:author="/tp◤仦魚び" w:date="2026-05-18T08:42:58Z">
                <w:pPr>
                  <w:jc w:val="both"/>
                </w:pPr>
              </w:pPrChange>
            </w:pPr>
          </w:p>
        </w:tc>
        <w:tc>
          <w:tcPr>
            <w:tcW w:w="2174" w:type="dxa"/>
            <w:vAlign w:val="center"/>
            <w:tcPrChange w:id="906" w:author="/tp◤仦魚び" w:date="2026-05-18T08:47:23Z">
              <w:tcPr>
                <w:tcW w:w="2195" w:type="dxa"/>
                <w:vAlign w:val="top"/>
              </w:tcPr>
            </w:tcPrChange>
          </w:tcPr>
          <w:p w14:paraId="5EE72CCB">
            <w:pPr>
              <w:pStyle w:val="11"/>
              <w:widowControl w:val="0"/>
              <w:kinsoku/>
              <w:autoSpaceDE/>
              <w:autoSpaceDN/>
              <w:spacing w:before="0" w:line="240" w:lineRule="auto"/>
              <w:ind w:left="0"/>
              <w:jc w:val="center"/>
              <w:rPr>
                <w:del w:id="908" w:author="未绮" w:date="2026-05-19T16:39:54Z"/>
                <w:rFonts w:ascii="Times New Roman" w:hAnsi="Times New Roman" w:cs="Times New Roman"/>
                <w:color w:val="auto"/>
                <w:sz w:val="22"/>
                <w:szCs w:val="22"/>
                <w:rPrChange w:id="909" w:author="/tp◤仦魚び" w:date="2026-05-18T08:46:06Z">
                  <w:rPr>
                    <w:del w:id="910" w:author="未绮" w:date="2026-05-19T16:39:54Z"/>
                    <w:color w:val="auto"/>
                  </w:rPr>
                </w:rPrChange>
              </w:rPr>
              <w:pPrChange w:id="907" w:author="/tp◤仦魚び" w:date="2026-05-18T08:42:58Z">
                <w:pPr>
                  <w:pStyle w:val="11"/>
                  <w:spacing w:before="181" w:line="227" w:lineRule="auto"/>
                  <w:ind w:left="815"/>
                  <w:jc w:val="both"/>
                </w:pPr>
              </w:pPrChange>
            </w:pPr>
            <w:del w:id="911" w:author="未绮" w:date="2026-05-19T16:39:54Z">
              <w:r>
                <w:rPr>
                  <w:rFonts w:ascii="Times New Roman" w:hAnsi="Times New Roman" w:cs="Times New Roman"/>
                  <w:color w:val="auto"/>
                  <w:spacing w:val="7"/>
                  <w:sz w:val="22"/>
                  <w:szCs w:val="22"/>
                  <w:rPrChange w:id="912" w:author="/tp◤仦魚び" w:date="2026-05-18T08:46:06Z">
                    <w:rPr>
                      <w:color w:val="auto"/>
                      <w:spacing w:val="7"/>
                    </w:rPr>
                  </w:rPrChange>
                </w:rPr>
                <w:delText>证件号码</w:delText>
              </w:r>
            </w:del>
          </w:p>
        </w:tc>
        <w:tc>
          <w:tcPr>
            <w:tcW w:w="3368" w:type="dxa"/>
            <w:vAlign w:val="center"/>
            <w:tcPrChange w:id="914" w:author="/tp◤仦魚び" w:date="2026-05-18T08:47:23Z">
              <w:tcPr>
                <w:tcW w:w="3400" w:type="dxa"/>
                <w:vAlign w:val="top"/>
              </w:tcPr>
            </w:tcPrChange>
          </w:tcPr>
          <w:p w14:paraId="120083A9">
            <w:pPr>
              <w:widowControl w:val="0"/>
              <w:kinsoku/>
              <w:autoSpaceDE/>
              <w:autoSpaceDN/>
              <w:jc w:val="center"/>
              <w:rPr>
                <w:del w:id="916" w:author="未绮" w:date="2026-05-19T16:39:54Z"/>
                <w:rFonts w:hint="default" w:ascii="Times New Roman" w:hAnsi="Times New Roman" w:eastAsia="宋体" w:cs="Times New Roman"/>
                <w:color w:val="auto"/>
                <w:sz w:val="22"/>
                <w:szCs w:val="22"/>
                <w:rPrChange w:id="917" w:author="/tp◤仦魚び" w:date="2026-05-18T08:46:06Z">
                  <w:rPr>
                    <w:del w:id="918" w:author="未绮" w:date="2026-05-19T16:39:54Z"/>
                    <w:rFonts w:ascii="Arial"/>
                    <w:color w:val="auto"/>
                    <w:sz w:val="21"/>
                  </w:rPr>
                </w:rPrChange>
              </w:rPr>
              <w:pPrChange w:id="915" w:author="/tp◤仦魚び" w:date="2026-05-18T08:42:58Z">
                <w:pPr>
                  <w:jc w:val="both"/>
                </w:pPr>
              </w:pPrChange>
            </w:pPr>
          </w:p>
        </w:tc>
      </w:tr>
      <w:tr w14:paraId="3238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920"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919" w:author="未绮" w:date="2026-05-19T16:39:54Z"/>
          <w:trPrChange w:id="920" w:author="/tp◤仦魚び" w:date="2026-05-18T08:47:23Z">
            <w:trPr>
              <w:trHeight w:val="567" w:hRule="atLeast"/>
            </w:trPr>
          </w:trPrChange>
        </w:trPr>
        <w:tc>
          <w:tcPr>
            <w:tcW w:w="2555" w:type="dxa"/>
            <w:vAlign w:val="center"/>
            <w:tcPrChange w:id="921" w:author="/tp◤仦魚び" w:date="2026-05-18T08:47:23Z">
              <w:tcPr>
                <w:tcW w:w="2579" w:type="dxa"/>
                <w:vAlign w:val="top"/>
              </w:tcPr>
            </w:tcPrChange>
          </w:tcPr>
          <w:p w14:paraId="7C5B764F">
            <w:pPr>
              <w:pStyle w:val="11"/>
              <w:widowControl w:val="0"/>
              <w:kinsoku/>
              <w:autoSpaceDE/>
              <w:autoSpaceDN/>
              <w:spacing w:before="0" w:line="240" w:lineRule="auto"/>
              <w:ind w:firstLine="0" w:firstLineChars="0"/>
              <w:jc w:val="center"/>
              <w:rPr>
                <w:del w:id="923" w:author="未绮" w:date="2026-05-19T16:39:54Z"/>
                <w:rFonts w:hint="default" w:ascii="Times New Roman" w:hAnsi="Times New Roman" w:eastAsia="宋体" w:cs="Times New Roman"/>
                <w:color w:val="auto"/>
                <w:sz w:val="22"/>
                <w:szCs w:val="22"/>
                <w:lang w:eastAsia="zh-CN"/>
                <w:rPrChange w:id="924" w:author="/tp◤仦魚び" w:date="2026-05-18T08:46:06Z">
                  <w:rPr>
                    <w:del w:id="925" w:author="未绮" w:date="2026-05-19T16:39:54Z"/>
                    <w:rFonts w:hint="eastAsia" w:eastAsia="宋体"/>
                    <w:color w:val="auto"/>
                    <w:lang w:eastAsia="zh-CN"/>
                  </w:rPr>
                </w:rPrChange>
              </w:rPr>
              <w:pPrChange w:id="922" w:author="/tp◤仦魚び" w:date="2026-05-18T08:42:58Z">
                <w:pPr>
                  <w:pStyle w:val="11"/>
                  <w:spacing w:before="181" w:line="227" w:lineRule="auto"/>
                  <w:ind w:firstLine="448" w:firstLineChars="200"/>
                  <w:jc w:val="both"/>
                </w:pPr>
              </w:pPrChange>
            </w:pPr>
            <w:del w:id="926" w:author="未绮" w:date="2026-05-19T16:39:54Z">
              <w:r>
                <w:rPr>
                  <w:rFonts w:hint="default" w:ascii="Times New Roman" w:hAnsi="Times New Roman" w:cs="Times New Roman"/>
                  <w:color w:val="auto"/>
                  <w:spacing w:val="-3"/>
                  <w:sz w:val="22"/>
                  <w:szCs w:val="22"/>
                  <w:lang w:val="en-US" w:eastAsia="zh-CN"/>
                  <w:rPrChange w:id="927" w:author="/tp◤仦魚び" w:date="2026-05-18T08:46:06Z">
                    <w:rPr>
                      <w:rFonts w:hint="eastAsia"/>
                      <w:color w:val="auto"/>
                      <w:spacing w:val="-3"/>
                      <w:lang w:val="en-US" w:eastAsia="zh-CN"/>
                    </w:rPr>
                  </w:rPrChange>
                </w:rPr>
                <w:delText>个人公积金账号</w:delText>
              </w:r>
            </w:del>
          </w:p>
        </w:tc>
        <w:tc>
          <w:tcPr>
            <w:tcW w:w="1541" w:type="dxa"/>
            <w:vAlign w:val="center"/>
            <w:tcPrChange w:id="929" w:author="/tp◤仦魚び" w:date="2026-05-18T08:47:23Z">
              <w:tcPr>
                <w:tcW w:w="1555" w:type="dxa"/>
                <w:vAlign w:val="top"/>
              </w:tcPr>
            </w:tcPrChange>
          </w:tcPr>
          <w:p w14:paraId="6D81C1F2">
            <w:pPr>
              <w:widowControl w:val="0"/>
              <w:kinsoku/>
              <w:autoSpaceDE/>
              <w:autoSpaceDN/>
              <w:jc w:val="center"/>
              <w:rPr>
                <w:del w:id="931" w:author="未绮" w:date="2026-05-19T16:39:54Z"/>
                <w:rFonts w:hint="default" w:ascii="Times New Roman" w:hAnsi="Times New Roman" w:eastAsia="宋体" w:cs="Times New Roman"/>
                <w:color w:val="auto"/>
                <w:sz w:val="22"/>
                <w:szCs w:val="22"/>
                <w:rPrChange w:id="932" w:author="/tp◤仦魚び" w:date="2026-05-18T08:46:06Z">
                  <w:rPr>
                    <w:del w:id="933" w:author="未绮" w:date="2026-05-19T16:39:54Z"/>
                    <w:rFonts w:ascii="Arial"/>
                    <w:color w:val="auto"/>
                    <w:sz w:val="21"/>
                  </w:rPr>
                </w:rPrChange>
              </w:rPr>
              <w:pPrChange w:id="930" w:author="/tp◤仦魚び" w:date="2026-05-18T08:42:58Z">
                <w:pPr>
                  <w:jc w:val="both"/>
                </w:pPr>
              </w:pPrChange>
            </w:pPr>
          </w:p>
        </w:tc>
        <w:tc>
          <w:tcPr>
            <w:tcW w:w="2174" w:type="dxa"/>
            <w:vAlign w:val="center"/>
            <w:tcPrChange w:id="934" w:author="/tp◤仦魚び" w:date="2026-05-18T08:47:23Z">
              <w:tcPr>
                <w:tcW w:w="2195" w:type="dxa"/>
                <w:vAlign w:val="top"/>
              </w:tcPr>
            </w:tcPrChange>
          </w:tcPr>
          <w:p w14:paraId="20D5ED9B">
            <w:pPr>
              <w:pStyle w:val="11"/>
              <w:widowControl w:val="0"/>
              <w:kinsoku/>
              <w:autoSpaceDE/>
              <w:autoSpaceDN/>
              <w:spacing w:before="0" w:line="240" w:lineRule="auto"/>
              <w:jc w:val="center"/>
              <w:rPr>
                <w:del w:id="936" w:author="未绮" w:date="2026-05-19T16:39:54Z"/>
                <w:rFonts w:ascii="Times New Roman" w:hAnsi="Times New Roman" w:cs="Times New Roman"/>
                <w:color w:val="auto"/>
                <w:sz w:val="22"/>
                <w:szCs w:val="22"/>
                <w:rPrChange w:id="937" w:author="/tp◤仦魚び" w:date="2026-05-18T08:46:06Z">
                  <w:rPr>
                    <w:del w:id="938" w:author="未绮" w:date="2026-05-19T16:39:54Z"/>
                    <w:color w:val="auto"/>
                  </w:rPr>
                </w:rPrChange>
              </w:rPr>
              <w:pPrChange w:id="935" w:author="/tp◤仦魚び" w:date="2026-05-18T08:42:58Z">
                <w:pPr>
                  <w:pStyle w:val="11"/>
                  <w:spacing w:before="181" w:line="227" w:lineRule="auto"/>
                  <w:jc w:val="center"/>
                </w:pPr>
              </w:pPrChange>
            </w:pPr>
            <w:del w:id="939" w:author="未绮" w:date="2026-05-19T16:39:54Z">
              <w:r>
                <w:rPr>
                  <w:rFonts w:hint="default" w:ascii="Times New Roman" w:hAnsi="Times New Roman" w:cs="Times New Roman"/>
                  <w:color w:val="auto"/>
                  <w:spacing w:val="7"/>
                  <w:sz w:val="22"/>
                  <w:szCs w:val="22"/>
                  <w:lang w:val="en-US" w:eastAsia="zh-CN"/>
                  <w:rPrChange w:id="940" w:author="/tp◤仦魚び" w:date="2026-05-18T08:46:06Z">
                    <w:rPr>
                      <w:rFonts w:hint="eastAsia"/>
                      <w:color w:val="auto"/>
                      <w:spacing w:val="7"/>
                      <w:lang w:val="en-US" w:eastAsia="zh-CN"/>
                    </w:rPr>
                  </w:rPrChange>
                </w:rPr>
                <w:delText>公积金账户余额</w:delText>
              </w:r>
            </w:del>
          </w:p>
        </w:tc>
        <w:tc>
          <w:tcPr>
            <w:tcW w:w="3368" w:type="dxa"/>
            <w:vAlign w:val="center"/>
            <w:tcPrChange w:id="942" w:author="/tp◤仦魚び" w:date="2026-05-18T08:47:23Z">
              <w:tcPr>
                <w:tcW w:w="3400" w:type="dxa"/>
                <w:vAlign w:val="top"/>
              </w:tcPr>
            </w:tcPrChange>
          </w:tcPr>
          <w:p w14:paraId="7998DBF4">
            <w:pPr>
              <w:widowControl w:val="0"/>
              <w:kinsoku/>
              <w:autoSpaceDE/>
              <w:autoSpaceDN/>
              <w:jc w:val="center"/>
              <w:rPr>
                <w:del w:id="944" w:author="未绮" w:date="2026-05-19T16:39:54Z"/>
                <w:rFonts w:hint="default" w:ascii="Times New Roman" w:hAnsi="Times New Roman" w:eastAsia="宋体" w:cs="Times New Roman"/>
                <w:color w:val="auto"/>
                <w:sz w:val="22"/>
                <w:szCs w:val="22"/>
                <w:rPrChange w:id="945" w:author="/tp◤仦魚び" w:date="2026-05-18T08:46:06Z">
                  <w:rPr>
                    <w:del w:id="946" w:author="未绮" w:date="2026-05-19T16:39:54Z"/>
                    <w:rFonts w:ascii="Arial"/>
                    <w:color w:val="auto"/>
                    <w:sz w:val="21"/>
                  </w:rPr>
                </w:rPrChange>
              </w:rPr>
              <w:pPrChange w:id="943" w:author="/tp◤仦魚び" w:date="2026-05-18T08:42:58Z">
                <w:pPr>
                  <w:jc w:val="both"/>
                </w:pPr>
              </w:pPrChange>
            </w:pPr>
          </w:p>
        </w:tc>
      </w:tr>
      <w:tr w14:paraId="1FEE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948"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947" w:author="未绮" w:date="2026-05-19T16:39:54Z"/>
          <w:trPrChange w:id="948" w:author="/tp◤仦魚び" w:date="2026-05-18T08:47:23Z">
            <w:trPr>
              <w:trHeight w:val="567" w:hRule="atLeast"/>
            </w:trPr>
          </w:trPrChange>
        </w:trPr>
        <w:tc>
          <w:tcPr>
            <w:tcW w:w="2555" w:type="dxa"/>
            <w:vAlign w:val="center"/>
            <w:tcPrChange w:id="949" w:author="/tp◤仦魚び" w:date="2026-05-18T08:47:23Z">
              <w:tcPr>
                <w:tcW w:w="2579" w:type="dxa"/>
                <w:vAlign w:val="top"/>
              </w:tcPr>
            </w:tcPrChange>
          </w:tcPr>
          <w:p w14:paraId="6FDB3C7A">
            <w:pPr>
              <w:pStyle w:val="11"/>
              <w:widowControl w:val="0"/>
              <w:kinsoku/>
              <w:autoSpaceDE/>
              <w:autoSpaceDN/>
              <w:spacing w:before="0" w:line="240" w:lineRule="auto"/>
              <w:jc w:val="center"/>
              <w:rPr>
                <w:ins w:id="951" w:author="/tp◤仦魚び" w:date="2026-05-18T08:43:01Z"/>
                <w:del w:id="952" w:author="未绮" w:date="2026-05-19T16:39:54Z"/>
                <w:rFonts w:hint="default" w:ascii="Times New Roman" w:hAnsi="Times New Roman" w:cs="Times New Roman"/>
                <w:color w:val="auto"/>
                <w:spacing w:val="-3"/>
                <w:sz w:val="22"/>
                <w:szCs w:val="22"/>
                <w:lang w:val="en-US" w:eastAsia="zh-CN"/>
                <w:rPrChange w:id="953" w:author="/tp◤仦魚び" w:date="2026-05-18T08:46:06Z">
                  <w:rPr>
                    <w:ins w:id="954" w:author="/tp◤仦魚び" w:date="2026-05-18T08:43:01Z"/>
                    <w:del w:id="955" w:author="未绮" w:date="2026-05-19T16:39:54Z"/>
                    <w:rFonts w:hint="eastAsia"/>
                    <w:color w:val="auto"/>
                    <w:spacing w:val="-3"/>
                    <w:sz w:val="22"/>
                    <w:szCs w:val="22"/>
                    <w:lang w:val="en-US" w:eastAsia="zh-CN"/>
                  </w:rPr>
                </w:rPrChange>
              </w:rPr>
              <w:pPrChange w:id="950" w:author="/tp◤仦魚び" w:date="2026-05-18T08:42:58Z">
                <w:pPr>
                  <w:pStyle w:val="11"/>
                  <w:spacing w:before="181" w:line="227" w:lineRule="auto"/>
                  <w:jc w:val="center"/>
                </w:pPr>
              </w:pPrChange>
            </w:pPr>
            <w:del w:id="956" w:author="未绮" w:date="2026-05-19T16:39:54Z">
              <w:r>
                <w:rPr>
                  <w:rFonts w:ascii="Times New Roman" w:hAnsi="Times New Roman" w:cs="Times New Roman"/>
                  <w:color w:val="auto"/>
                  <w:spacing w:val="-3"/>
                  <w:sz w:val="22"/>
                  <w:szCs w:val="22"/>
                  <w:rPrChange w:id="957" w:author="/tp◤仦魚び" w:date="2026-05-18T08:46:06Z">
                    <w:rPr>
                      <w:color w:val="auto"/>
                      <w:spacing w:val="-3"/>
                    </w:rPr>
                  </w:rPrChange>
                </w:rPr>
                <w:delText>申请人</w:delText>
              </w:r>
            </w:del>
            <w:del w:id="959" w:author="未绮" w:date="2026-05-19T16:39:54Z">
              <w:r>
                <w:rPr>
                  <w:rFonts w:hint="default" w:ascii="Times New Roman" w:hAnsi="Times New Roman" w:cs="Times New Roman"/>
                  <w:color w:val="auto"/>
                  <w:spacing w:val="-3"/>
                  <w:sz w:val="22"/>
                  <w:szCs w:val="22"/>
                  <w:lang w:val="en-US" w:eastAsia="zh-CN"/>
                  <w:rPrChange w:id="960" w:author="/tp◤仦魚び" w:date="2026-05-18T08:46:06Z">
                    <w:rPr>
                      <w:rFonts w:hint="eastAsia"/>
                      <w:color w:val="auto"/>
                      <w:spacing w:val="-3"/>
                      <w:lang w:val="en-US" w:eastAsia="zh-CN"/>
                    </w:rPr>
                  </w:rPrChange>
                </w:rPr>
                <w:delText>家庭成员</w:delText>
              </w:r>
            </w:del>
          </w:p>
          <w:p w14:paraId="6BD90FD6">
            <w:pPr>
              <w:pStyle w:val="11"/>
              <w:widowControl w:val="0"/>
              <w:kinsoku/>
              <w:autoSpaceDE/>
              <w:autoSpaceDN/>
              <w:spacing w:before="0" w:line="240" w:lineRule="auto"/>
              <w:jc w:val="center"/>
              <w:rPr>
                <w:del w:id="963" w:author="未绮" w:date="2026-05-19T16:39:54Z"/>
                <w:rFonts w:hint="default" w:ascii="Times New Roman" w:hAnsi="Times New Roman" w:eastAsia="宋体" w:cs="Times New Roman"/>
                <w:color w:val="auto"/>
                <w:sz w:val="22"/>
                <w:szCs w:val="22"/>
                <w:lang w:eastAsia="zh-CN"/>
                <w:rPrChange w:id="964" w:author="/tp◤仦魚び" w:date="2026-05-18T08:46:06Z">
                  <w:rPr>
                    <w:del w:id="965" w:author="未绮" w:date="2026-05-19T16:39:54Z"/>
                    <w:rFonts w:hint="eastAsia" w:eastAsia="宋体"/>
                    <w:color w:val="auto"/>
                    <w:lang w:eastAsia="zh-CN"/>
                  </w:rPr>
                </w:rPrChange>
              </w:rPr>
              <w:pPrChange w:id="962" w:author="/tp◤仦魚び" w:date="2026-05-18T08:42:58Z">
                <w:pPr>
                  <w:pStyle w:val="11"/>
                  <w:spacing w:before="181" w:line="227" w:lineRule="auto"/>
                  <w:jc w:val="center"/>
                </w:pPr>
              </w:pPrChange>
            </w:pPr>
            <w:del w:id="966" w:author="未绮" w:date="2026-05-19T16:39:54Z">
              <w:r>
                <w:rPr>
                  <w:rFonts w:hint="default" w:ascii="Times New Roman" w:hAnsi="Times New Roman" w:cs="Times New Roman"/>
                  <w:color w:val="auto"/>
                  <w:spacing w:val="-3"/>
                  <w:sz w:val="22"/>
                  <w:szCs w:val="22"/>
                  <w:lang w:val="en-US" w:eastAsia="zh-CN"/>
                  <w:rPrChange w:id="967" w:author="/tp◤仦魚び" w:date="2026-05-18T08:46:06Z">
                    <w:rPr>
                      <w:rFonts w:hint="eastAsia"/>
                      <w:color w:val="auto"/>
                      <w:spacing w:val="-3"/>
                      <w:lang w:val="en-US" w:eastAsia="zh-CN"/>
                    </w:rPr>
                  </w:rPrChange>
                </w:rPr>
                <w:delText>（与申请人关系）</w:delText>
              </w:r>
            </w:del>
          </w:p>
        </w:tc>
        <w:tc>
          <w:tcPr>
            <w:tcW w:w="1541" w:type="dxa"/>
            <w:vAlign w:val="center"/>
            <w:tcPrChange w:id="969" w:author="/tp◤仦魚び" w:date="2026-05-18T08:47:23Z">
              <w:tcPr>
                <w:tcW w:w="1555" w:type="dxa"/>
                <w:vAlign w:val="top"/>
              </w:tcPr>
            </w:tcPrChange>
          </w:tcPr>
          <w:p w14:paraId="4338CC9B">
            <w:pPr>
              <w:widowControl w:val="0"/>
              <w:kinsoku/>
              <w:autoSpaceDE/>
              <w:autoSpaceDN/>
              <w:jc w:val="center"/>
              <w:rPr>
                <w:del w:id="971" w:author="未绮" w:date="2026-05-19T16:39:54Z"/>
                <w:rFonts w:hint="default" w:ascii="Times New Roman" w:hAnsi="Times New Roman" w:eastAsia="宋体" w:cs="Times New Roman"/>
                <w:color w:val="auto"/>
                <w:sz w:val="22"/>
                <w:szCs w:val="22"/>
                <w:rPrChange w:id="972" w:author="/tp◤仦魚び" w:date="2026-05-18T08:46:06Z">
                  <w:rPr>
                    <w:del w:id="973" w:author="未绮" w:date="2026-05-19T16:39:54Z"/>
                    <w:rFonts w:ascii="Arial"/>
                    <w:color w:val="auto"/>
                    <w:sz w:val="21"/>
                  </w:rPr>
                </w:rPrChange>
              </w:rPr>
              <w:pPrChange w:id="970" w:author="/tp◤仦魚び" w:date="2026-05-18T08:42:58Z">
                <w:pPr>
                  <w:jc w:val="both"/>
                </w:pPr>
              </w:pPrChange>
            </w:pPr>
          </w:p>
        </w:tc>
        <w:tc>
          <w:tcPr>
            <w:tcW w:w="2174" w:type="dxa"/>
            <w:shd w:val="clear" w:color="auto" w:fill="auto"/>
            <w:vAlign w:val="center"/>
            <w:tcPrChange w:id="974" w:author="/tp◤仦魚び" w:date="2026-05-18T08:47:23Z">
              <w:tcPr>
                <w:tcW w:w="2195" w:type="dxa"/>
                <w:shd w:val="clear" w:color="auto" w:fill="auto"/>
                <w:vAlign w:val="top"/>
              </w:tcPr>
            </w:tcPrChange>
          </w:tcPr>
          <w:p w14:paraId="4A9E48EC">
            <w:pPr>
              <w:pStyle w:val="11"/>
              <w:widowControl w:val="0"/>
              <w:kinsoku/>
              <w:autoSpaceDE/>
              <w:autoSpaceDN/>
              <w:spacing w:before="0" w:line="240" w:lineRule="auto"/>
              <w:jc w:val="center"/>
              <w:rPr>
                <w:del w:id="976" w:author="未绮" w:date="2026-05-19T16:39:54Z"/>
                <w:rFonts w:ascii="Times New Roman" w:hAnsi="Times New Roman" w:eastAsia="宋体" w:cs="Times New Roman"/>
                <w:snapToGrid w:val="0"/>
                <w:color w:val="auto"/>
                <w:spacing w:val="7"/>
                <w:kern w:val="0"/>
                <w:sz w:val="22"/>
                <w:szCs w:val="22"/>
                <w:lang w:val="en-US" w:eastAsia="en-US" w:bidi="ar-SA"/>
                <w:rPrChange w:id="977" w:author="/tp◤仦魚び" w:date="2026-05-18T08:46:06Z">
                  <w:rPr>
                    <w:del w:id="978" w:author="未绮" w:date="2026-05-19T16:39:54Z"/>
                    <w:rFonts w:ascii="宋体" w:hAnsi="宋体" w:eastAsia="宋体" w:cs="宋体"/>
                    <w:snapToGrid w:val="0"/>
                    <w:color w:val="auto"/>
                    <w:spacing w:val="7"/>
                    <w:kern w:val="0"/>
                    <w:sz w:val="23"/>
                    <w:szCs w:val="23"/>
                    <w:lang w:val="en-US" w:eastAsia="en-US" w:bidi="ar-SA"/>
                  </w:rPr>
                </w:rPrChange>
              </w:rPr>
              <w:pPrChange w:id="975" w:author="/tp◤仦魚び" w:date="2026-05-18T08:42:58Z">
                <w:pPr>
                  <w:pStyle w:val="11"/>
                  <w:spacing w:before="181" w:line="227" w:lineRule="auto"/>
                  <w:jc w:val="center"/>
                </w:pPr>
              </w:pPrChange>
            </w:pPr>
            <w:del w:id="979" w:author="未绮" w:date="2026-05-19T16:39:54Z">
              <w:r>
                <w:rPr>
                  <w:rFonts w:ascii="Times New Roman" w:hAnsi="Times New Roman" w:cs="Times New Roman"/>
                  <w:color w:val="auto"/>
                  <w:spacing w:val="7"/>
                  <w:sz w:val="22"/>
                  <w:szCs w:val="22"/>
                  <w:rPrChange w:id="980" w:author="/tp◤仦魚び" w:date="2026-05-18T08:46:06Z">
                    <w:rPr>
                      <w:color w:val="auto"/>
                      <w:spacing w:val="7"/>
                    </w:rPr>
                  </w:rPrChange>
                </w:rPr>
                <w:delText>证件号码</w:delText>
              </w:r>
            </w:del>
          </w:p>
        </w:tc>
        <w:tc>
          <w:tcPr>
            <w:tcW w:w="3368" w:type="dxa"/>
            <w:vAlign w:val="center"/>
            <w:tcPrChange w:id="982" w:author="/tp◤仦魚び" w:date="2026-05-18T08:47:23Z">
              <w:tcPr>
                <w:tcW w:w="3400" w:type="dxa"/>
                <w:vAlign w:val="top"/>
              </w:tcPr>
            </w:tcPrChange>
          </w:tcPr>
          <w:p w14:paraId="241585C3">
            <w:pPr>
              <w:widowControl w:val="0"/>
              <w:kinsoku/>
              <w:autoSpaceDE/>
              <w:autoSpaceDN/>
              <w:jc w:val="center"/>
              <w:rPr>
                <w:del w:id="984" w:author="未绮" w:date="2026-05-19T16:39:54Z"/>
                <w:rFonts w:hint="default" w:ascii="Times New Roman" w:hAnsi="Times New Roman" w:eastAsia="宋体" w:cs="Times New Roman"/>
                <w:color w:val="auto"/>
                <w:sz w:val="22"/>
                <w:szCs w:val="22"/>
                <w:rPrChange w:id="985" w:author="/tp◤仦魚び" w:date="2026-05-18T08:46:06Z">
                  <w:rPr>
                    <w:del w:id="986" w:author="未绮" w:date="2026-05-19T16:39:54Z"/>
                    <w:rFonts w:ascii="Arial"/>
                    <w:color w:val="auto"/>
                    <w:sz w:val="21"/>
                  </w:rPr>
                </w:rPrChange>
              </w:rPr>
              <w:pPrChange w:id="983" w:author="/tp◤仦魚び" w:date="2026-05-18T08:42:58Z">
                <w:pPr>
                  <w:jc w:val="both"/>
                </w:pPr>
              </w:pPrChange>
            </w:pPr>
          </w:p>
        </w:tc>
      </w:tr>
      <w:tr w14:paraId="3D90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988"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987" w:author="未绮" w:date="2026-05-19T16:39:54Z"/>
          <w:trPrChange w:id="988" w:author="/tp◤仦魚び" w:date="2026-05-18T08:47:23Z">
            <w:trPr>
              <w:trHeight w:val="567" w:hRule="atLeast"/>
            </w:trPr>
          </w:trPrChange>
        </w:trPr>
        <w:tc>
          <w:tcPr>
            <w:tcW w:w="2555" w:type="dxa"/>
            <w:vAlign w:val="center"/>
            <w:tcPrChange w:id="989" w:author="/tp◤仦魚び" w:date="2026-05-18T08:47:23Z">
              <w:tcPr>
                <w:tcW w:w="2579" w:type="dxa"/>
                <w:vAlign w:val="top"/>
              </w:tcPr>
            </w:tcPrChange>
          </w:tcPr>
          <w:p w14:paraId="4DB29990">
            <w:pPr>
              <w:pStyle w:val="11"/>
              <w:widowControl w:val="0"/>
              <w:kinsoku/>
              <w:autoSpaceDE/>
              <w:autoSpaceDN/>
              <w:spacing w:before="0" w:line="240" w:lineRule="auto"/>
              <w:ind w:firstLine="0" w:firstLineChars="0"/>
              <w:jc w:val="center"/>
              <w:rPr>
                <w:del w:id="991" w:author="未绮" w:date="2026-05-19T16:39:54Z"/>
                <w:rFonts w:hint="default" w:ascii="Times New Roman" w:hAnsi="Times New Roman" w:eastAsia="宋体" w:cs="Times New Roman"/>
                <w:color w:val="auto"/>
                <w:sz w:val="22"/>
                <w:szCs w:val="22"/>
                <w:lang w:eastAsia="zh-CN"/>
                <w:rPrChange w:id="992" w:author="/tp◤仦魚び" w:date="2026-05-18T08:46:06Z">
                  <w:rPr>
                    <w:del w:id="993" w:author="未绮" w:date="2026-05-19T16:39:54Z"/>
                    <w:rFonts w:hint="eastAsia" w:eastAsia="宋体"/>
                    <w:color w:val="auto"/>
                    <w:lang w:eastAsia="zh-CN"/>
                  </w:rPr>
                </w:rPrChange>
              </w:rPr>
              <w:pPrChange w:id="990" w:author="/tp◤仦魚び" w:date="2026-05-18T08:42:58Z">
                <w:pPr>
                  <w:pStyle w:val="11"/>
                  <w:spacing w:before="181" w:line="227" w:lineRule="auto"/>
                  <w:ind w:firstLine="448" w:firstLineChars="200"/>
                  <w:jc w:val="both"/>
                </w:pPr>
              </w:pPrChange>
            </w:pPr>
            <w:del w:id="994" w:author="未绮" w:date="2026-05-19T16:39:54Z">
              <w:r>
                <w:rPr>
                  <w:rFonts w:hint="default" w:ascii="Times New Roman" w:hAnsi="Times New Roman" w:cs="Times New Roman"/>
                  <w:color w:val="auto"/>
                  <w:spacing w:val="-3"/>
                  <w:sz w:val="22"/>
                  <w:szCs w:val="22"/>
                  <w:lang w:val="en-US" w:eastAsia="zh-CN"/>
                  <w:rPrChange w:id="995" w:author="/tp◤仦魚び" w:date="2026-05-18T08:46:06Z">
                    <w:rPr>
                      <w:rFonts w:hint="eastAsia"/>
                      <w:color w:val="auto"/>
                      <w:spacing w:val="-3"/>
                      <w:lang w:val="en-US" w:eastAsia="zh-CN"/>
                    </w:rPr>
                  </w:rPrChange>
                </w:rPr>
                <w:delText>个人公积金账号</w:delText>
              </w:r>
            </w:del>
          </w:p>
        </w:tc>
        <w:tc>
          <w:tcPr>
            <w:tcW w:w="1541" w:type="dxa"/>
            <w:vAlign w:val="center"/>
            <w:tcPrChange w:id="997" w:author="/tp◤仦魚び" w:date="2026-05-18T08:47:23Z">
              <w:tcPr>
                <w:tcW w:w="1555" w:type="dxa"/>
                <w:vAlign w:val="top"/>
              </w:tcPr>
            </w:tcPrChange>
          </w:tcPr>
          <w:p w14:paraId="0671F814">
            <w:pPr>
              <w:widowControl w:val="0"/>
              <w:kinsoku/>
              <w:autoSpaceDE/>
              <w:autoSpaceDN/>
              <w:jc w:val="center"/>
              <w:rPr>
                <w:del w:id="999" w:author="未绮" w:date="2026-05-19T16:39:54Z"/>
                <w:rFonts w:hint="default" w:ascii="Times New Roman" w:hAnsi="Times New Roman" w:eastAsia="宋体" w:cs="Times New Roman"/>
                <w:color w:val="auto"/>
                <w:sz w:val="22"/>
                <w:szCs w:val="22"/>
                <w:rPrChange w:id="1000" w:author="/tp◤仦魚び" w:date="2026-05-18T08:46:06Z">
                  <w:rPr>
                    <w:del w:id="1001" w:author="未绮" w:date="2026-05-19T16:39:54Z"/>
                    <w:rFonts w:ascii="Arial"/>
                    <w:color w:val="auto"/>
                    <w:sz w:val="21"/>
                  </w:rPr>
                </w:rPrChange>
              </w:rPr>
              <w:pPrChange w:id="998" w:author="/tp◤仦魚び" w:date="2026-05-18T08:42:58Z">
                <w:pPr>
                  <w:jc w:val="both"/>
                </w:pPr>
              </w:pPrChange>
            </w:pPr>
          </w:p>
        </w:tc>
        <w:tc>
          <w:tcPr>
            <w:tcW w:w="2174" w:type="dxa"/>
            <w:shd w:val="clear" w:color="auto" w:fill="auto"/>
            <w:vAlign w:val="center"/>
            <w:tcPrChange w:id="1002" w:author="/tp◤仦魚び" w:date="2026-05-18T08:47:23Z">
              <w:tcPr>
                <w:tcW w:w="2195" w:type="dxa"/>
                <w:shd w:val="clear" w:color="auto" w:fill="auto"/>
                <w:vAlign w:val="top"/>
              </w:tcPr>
            </w:tcPrChange>
          </w:tcPr>
          <w:p w14:paraId="71E7B809">
            <w:pPr>
              <w:pStyle w:val="11"/>
              <w:widowControl w:val="0"/>
              <w:kinsoku/>
              <w:autoSpaceDE/>
              <w:autoSpaceDN/>
              <w:spacing w:before="0" w:line="240" w:lineRule="auto"/>
              <w:jc w:val="center"/>
              <w:rPr>
                <w:del w:id="1004" w:author="未绮" w:date="2026-05-19T16:39:54Z"/>
                <w:rFonts w:hint="default" w:ascii="Times New Roman" w:hAnsi="Times New Roman" w:eastAsia="宋体" w:cs="Times New Roman"/>
                <w:snapToGrid w:val="0"/>
                <w:color w:val="auto"/>
                <w:spacing w:val="7"/>
                <w:kern w:val="0"/>
                <w:sz w:val="22"/>
                <w:szCs w:val="22"/>
                <w:lang w:val="en-US" w:eastAsia="zh-CN" w:bidi="ar-SA"/>
                <w:rPrChange w:id="1005" w:author="/tp◤仦魚び" w:date="2026-05-18T08:46:06Z">
                  <w:rPr>
                    <w:del w:id="1006" w:author="未绮" w:date="2026-05-19T16:39:54Z"/>
                    <w:rFonts w:hint="default" w:ascii="宋体" w:hAnsi="宋体" w:eastAsia="宋体" w:cs="宋体"/>
                    <w:snapToGrid w:val="0"/>
                    <w:color w:val="auto"/>
                    <w:spacing w:val="7"/>
                    <w:kern w:val="0"/>
                    <w:sz w:val="23"/>
                    <w:szCs w:val="23"/>
                    <w:lang w:val="en-US" w:eastAsia="zh-CN" w:bidi="ar-SA"/>
                  </w:rPr>
                </w:rPrChange>
              </w:rPr>
              <w:pPrChange w:id="1003" w:author="/tp◤仦魚び" w:date="2026-05-18T08:42:58Z">
                <w:pPr>
                  <w:pStyle w:val="11"/>
                  <w:spacing w:before="181" w:line="227" w:lineRule="auto"/>
                  <w:jc w:val="center"/>
                </w:pPr>
              </w:pPrChange>
            </w:pPr>
            <w:del w:id="1007" w:author="未绮" w:date="2026-05-19T16:39:54Z">
              <w:r>
                <w:rPr>
                  <w:rFonts w:hint="default" w:ascii="Times New Roman" w:hAnsi="Times New Roman" w:cs="Times New Roman"/>
                  <w:color w:val="auto"/>
                  <w:spacing w:val="7"/>
                  <w:sz w:val="22"/>
                  <w:szCs w:val="22"/>
                  <w:lang w:val="en-US" w:eastAsia="zh-CN"/>
                  <w:rPrChange w:id="1008" w:author="/tp◤仦魚び" w:date="2026-05-18T08:46:06Z">
                    <w:rPr>
                      <w:rFonts w:hint="eastAsia"/>
                      <w:color w:val="auto"/>
                      <w:spacing w:val="7"/>
                      <w:lang w:val="en-US" w:eastAsia="zh-CN"/>
                    </w:rPr>
                  </w:rPrChange>
                </w:rPr>
                <w:delText>公积金账户余额</w:delText>
              </w:r>
            </w:del>
          </w:p>
        </w:tc>
        <w:tc>
          <w:tcPr>
            <w:tcW w:w="3368" w:type="dxa"/>
            <w:vAlign w:val="center"/>
            <w:tcPrChange w:id="1010" w:author="/tp◤仦魚び" w:date="2026-05-18T08:47:23Z">
              <w:tcPr>
                <w:tcW w:w="3400" w:type="dxa"/>
                <w:vAlign w:val="top"/>
              </w:tcPr>
            </w:tcPrChange>
          </w:tcPr>
          <w:p w14:paraId="6C6D4303">
            <w:pPr>
              <w:widowControl w:val="0"/>
              <w:kinsoku/>
              <w:autoSpaceDE/>
              <w:autoSpaceDN/>
              <w:jc w:val="center"/>
              <w:rPr>
                <w:del w:id="1012" w:author="未绮" w:date="2026-05-19T16:39:54Z"/>
                <w:rFonts w:hint="default" w:ascii="Times New Roman" w:hAnsi="Times New Roman" w:eastAsia="宋体" w:cs="Times New Roman"/>
                <w:color w:val="auto"/>
                <w:sz w:val="22"/>
                <w:szCs w:val="22"/>
                <w:rPrChange w:id="1013" w:author="/tp◤仦魚び" w:date="2026-05-18T08:46:06Z">
                  <w:rPr>
                    <w:del w:id="1014" w:author="未绮" w:date="2026-05-19T16:39:54Z"/>
                    <w:rFonts w:ascii="Arial"/>
                    <w:color w:val="auto"/>
                    <w:sz w:val="21"/>
                  </w:rPr>
                </w:rPrChange>
              </w:rPr>
              <w:pPrChange w:id="1011" w:author="/tp◤仦魚び" w:date="2026-05-18T08:42:58Z">
                <w:pPr>
                  <w:jc w:val="both"/>
                </w:pPr>
              </w:pPrChange>
            </w:pPr>
          </w:p>
        </w:tc>
      </w:tr>
      <w:tr w14:paraId="4DF2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016"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1015" w:author="未绮" w:date="2026-05-19T16:39:54Z"/>
          <w:trPrChange w:id="1016" w:author="/tp◤仦魚び" w:date="2026-05-18T08:47:23Z">
            <w:trPr>
              <w:trHeight w:val="567" w:hRule="atLeast"/>
            </w:trPr>
          </w:trPrChange>
        </w:trPr>
        <w:tc>
          <w:tcPr>
            <w:tcW w:w="2555" w:type="dxa"/>
            <w:shd w:val="clear" w:color="auto" w:fill="auto"/>
            <w:vAlign w:val="center"/>
            <w:tcPrChange w:id="1017" w:author="/tp◤仦魚び" w:date="2026-05-18T08:47:23Z">
              <w:tcPr>
                <w:tcW w:w="2579" w:type="dxa"/>
                <w:shd w:val="clear" w:color="auto" w:fill="auto"/>
                <w:vAlign w:val="top"/>
              </w:tcPr>
            </w:tcPrChange>
          </w:tcPr>
          <w:p w14:paraId="127B2DD6">
            <w:pPr>
              <w:pStyle w:val="11"/>
              <w:widowControl w:val="0"/>
              <w:kinsoku/>
              <w:autoSpaceDE/>
              <w:autoSpaceDN/>
              <w:spacing w:before="0" w:line="240" w:lineRule="auto"/>
              <w:jc w:val="center"/>
              <w:rPr>
                <w:ins w:id="1019" w:author="/tp◤仦魚び" w:date="2026-05-18T08:43:01Z"/>
                <w:del w:id="1020" w:author="未绮" w:date="2026-05-19T16:39:54Z"/>
                <w:rFonts w:hint="default" w:ascii="Times New Roman" w:hAnsi="Times New Roman" w:cs="Times New Roman"/>
                <w:color w:val="auto"/>
                <w:spacing w:val="-3"/>
                <w:sz w:val="22"/>
                <w:szCs w:val="22"/>
                <w:lang w:val="en-US" w:eastAsia="zh-CN"/>
                <w:rPrChange w:id="1021" w:author="/tp◤仦魚び" w:date="2026-05-18T08:46:06Z">
                  <w:rPr>
                    <w:ins w:id="1022" w:author="/tp◤仦魚び" w:date="2026-05-18T08:43:01Z"/>
                    <w:del w:id="1023" w:author="未绮" w:date="2026-05-19T16:39:54Z"/>
                    <w:rFonts w:hint="eastAsia"/>
                    <w:color w:val="auto"/>
                    <w:spacing w:val="-3"/>
                    <w:sz w:val="22"/>
                    <w:szCs w:val="22"/>
                    <w:lang w:val="en-US" w:eastAsia="zh-CN"/>
                  </w:rPr>
                </w:rPrChange>
              </w:rPr>
              <w:pPrChange w:id="1018" w:author="/tp◤仦魚び" w:date="2026-05-18T08:42:58Z">
                <w:pPr>
                  <w:pStyle w:val="11"/>
                  <w:spacing w:before="181" w:line="227" w:lineRule="auto"/>
                  <w:jc w:val="center"/>
                </w:pPr>
              </w:pPrChange>
            </w:pPr>
            <w:del w:id="1024" w:author="未绮" w:date="2026-05-19T16:39:54Z">
              <w:r>
                <w:rPr>
                  <w:rFonts w:ascii="Times New Roman" w:hAnsi="Times New Roman" w:cs="Times New Roman"/>
                  <w:color w:val="auto"/>
                  <w:spacing w:val="-3"/>
                  <w:sz w:val="22"/>
                  <w:szCs w:val="22"/>
                  <w:rPrChange w:id="1025" w:author="/tp◤仦魚び" w:date="2026-05-18T08:46:06Z">
                    <w:rPr>
                      <w:color w:val="auto"/>
                      <w:spacing w:val="-3"/>
                    </w:rPr>
                  </w:rPrChange>
                </w:rPr>
                <w:delText>申请人</w:delText>
              </w:r>
            </w:del>
            <w:del w:id="1027" w:author="未绮" w:date="2026-05-19T16:39:54Z">
              <w:r>
                <w:rPr>
                  <w:rFonts w:hint="default" w:ascii="Times New Roman" w:hAnsi="Times New Roman" w:cs="Times New Roman"/>
                  <w:color w:val="auto"/>
                  <w:spacing w:val="-3"/>
                  <w:sz w:val="22"/>
                  <w:szCs w:val="22"/>
                  <w:lang w:val="en-US" w:eastAsia="zh-CN"/>
                  <w:rPrChange w:id="1028" w:author="/tp◤仦魚び" w:date="2026-05-18T08:46:06Z">
                    <w:rPr>
                      <w:rFonts w:hint="eastAsia"/>
                      <w:color w:val="auto"/>
                      <w:spacing w:val="-3"/>
                      <w:lang w:val="en-US" w:eastAsia="zh-CN"/>
                    </w:rPr>
                  </w:rPrChange>
                </w:rPr>
                <w:delText>家庭成员</w:delText>
              </w:r>
            </w:del>
          </w:p>
          <w:p w14:paraId="46944DCA">
            <w:pPr>
              <w:pStyle w:val="11"/>
              <w:widowControl w:val="0"/>
              <w:kinsoku/>
              <w:autoSpaceDE/>
              <w:autoSpaceDN/>
              <w:spacing w:before="0" w:line="240" w:lineRule="auto"/>
              <w:jc w:val="center"/>
              <w:rPr>
                <w:del w:id="1031" w:author="未绮" w:date="2026-05-19T16:39:54Z"/>
                <w:rFonts w:hint="default" w:ascii="Times New Roman" w:hAnsi="Times New Roman" w:eastAsia="宋体" w:cs="Times New Roman"/>
                <w:snapToGrid w:val="0"/>
                <w:color w:val="auto"/>
                <w:kern w:val="0"/>
                <w:sz w:val="22"/>
                <w:szCs w:val="22"/>
                <w:lang w:val="en-US" w:eastAsia="zh-CN" w:bidi="ar-SA"/>
                <w:rPrChange w:id="1032" w:author="/tp◤仦魚び" w:date="2026-05-18T08:46:06Z">
                  <w:rPr>
                    <w:del w:id="1033" w:author="未绮" w:date="2026-05-19T16:39:54Z"/>
                    <w:rFonts w:hint="eastAsia" w:ascii="宋体" w:hAnsi="宋体" w:eastAsia="宋体" w:cs="宋体"/>
                    <w:snapToGrid w:val="0"/>
                    <w:color w:val="auto"/>
                    <w:kern w:val="0"/>
                    <w:sz w:val="23"/>
                    <w:szCs w:val="23"/>
                    <w:lang w:val="en-US" w:eastAsia="zh-CN" w:bidi="ar-SA"/>
                  </w:rPr>
                </w:rPrChange>
              </w:rPr>
              <w:pPrChange w:id="1030" w:author="/tp◤仦魚び" w:date="2026-05-18T08:42:58Z">
                <w:pPr>
                  <w:pStyle w:val="11"/>
                  <w:spacing w:before="181" w:line="227" w:lineRule="auto"/>
                  <w:jc w:val="center"/>
                </w:pPr>
              </w:pPrChange>
            </w:pPr>
            <w:del w:id="1034" w:author="未绮" w:date="2026-05-19T16:39:54Z">
              <w:r>
                <w:rPr>
                  <w:rFonts w:hint="default" w:ascii="Times New Roman" w:hAnsi="Times New Roman" w:cs="Times New Roman"/>
                  <w:color w:val="auto"/>
                  <w:spacing w:val="-3"/>
                  <w:sz w:val="22"/>
                  <w:szCs w:val="22"/>
                  <w:lang w:val="en-US" w:eastAsia="zh-CN"/>
                  <w:rPrChange w:id="1035" w:author="/tp◤仦魚び" w:date="2026-05-18T08:46:06Z">
                    <w:rPr>
                      <w:rFonts w:hint="eastAsia"/>
                      <w:color w:val="auto"/>
                      <w:spacing w:val="-3"/>
                      <w:lang w:val="en-US" w:eastAsia="zh-CN"/>
                    </w:rPr>
                  </w:rPrChange>
                </w:rPr>
                <w:delText>（与申请人关系）</w:delText>
              </w:r>
            </w:del>
          </w:p>
        </w:tc>
        <w:tc>
          <w:tcPr>
            <w:tcW w:w="1541" w:type="dxa"/>
            <w:vAlign w:val="center"/>
            <w:tcPrChange w:id="1037" w:author="/tp◤仦魚び" w:date="2026-05-18T08:47:23Z">
              <w:tcPr>
                <w:tcW w:w="1555" w:type="dxa"/>
                <w:vAlign w:val="top"/>
              </w:tcPr>
            </w:tcPrChange>
          </w:tcPr>
          <w:p w14:paraId="7D78C11D">
            <w:pPr>
              <w:widowControl w:val="0"/>
              <w:kinsoku/>
              <w:autoSpaceDE/>
              <w:autoSpaceDN/>
              <w:jc w:val="center"/>
              <w:rPr>
                <w:del w:id="1039" w:author="未绮" w:date="2026-05-19T16:39:54Z"/>
                <w:rFonts w:hint="default" w:ascii="Times New Roman" w:hAnsi="Times New Roman" w:eastAsia="宋体" w:cs="Times New Roman"/>
                <w:color w:val="auto"/>
                <w:sz w:val="22"/>
                <w:szCs w:val="22"/>
                <w:rPrChange w:id="1040" w:author="/tp◤仦魚び" w:date="2026-05-18T08:46:06Z">
                  <w:rPr>
                    <w:del w:id="1041" w:author="未绮" w:date="2026-05-19T16:39:54Z"/>
                    <w:rFonts w:ascii="Arial"/>
                    <w:color w:val="auto"/>
                    <w:sz w:val="21"/>
                  </w:rPr>
                </w:rPrChange>
              </w:rPr>
              <w:pPrChange w:id="1038" w:author="/tp◤仦魚び" w:date="2026-05-18T08:42:58Z">
                <w:pPr>
                  <w:jc w:val="both"/>
                </w:pPr>
              </w:pPrChange>
            </w:pPr>
          </w:p>
        </w:tc>
        <w:tc>
          <w:tcPr>
            <w:tcW w:w="2174" w:type="dxa"/>
            <w:shd w:val="clear" w:color="auto" w:fill="auto"/>
            <w:vAlign w:val="center"/>
            <w:tcPrChange w:id="1042" w:author="/tp◤仦魚び" w:date="2026-05-18T08:47:23Z">
              <w:tcPr>
                <w:tcW w:w="2195" w:type="dxa"/>
                <w:shd w:val="clear" w:color="auto" w:fill="auto"/>
                <w:vAlign w:val="top"/>
              </w:tcPr>
            </w:tcPrChange>
          </w:tcPr>
          <w:p w14:paraId="6B859CC6">
            <w:pPr>
              <w:pStyle w:val="11"/>
              <w:widowControl w:val="0"/>
              <w:kinsoku/>
              <w:autoSpaceDE/>
              <w:autoSpaceDN/>
              <w:spacing w:before="0" w:line="240" w:lineRule="auto"/>
              <w:jc w:val="center"/>
              <w:rPr>
                <w:del w:id="1044" w:author="未绮" w:date="2026-05-19T16:39:54Z"/>
                <w:rFonts w:hint="default" w:ascii="Times New Roman" w:hAnsi="Times New Roman" w:eastAsia="宋体" w:cs="Times New Roman"/>
                <w:snapToGrid w:val="0"/>
                <w:color w:val="auto"/>
                <w:spacing w:val="7"/>
                <w:kern w:val="0"/>
                <w:sz w:val="22"/>
                <w:szCs w:val="22"/>
                <w:lang w:val="en-US" w:eastAsia="zh-CN" w:bidi="ar-SA"/>
                <w:rPrChange w:id="1045" w:author="/tp◤仦魚び" w:date="2026-05-18T08:46:06Z">
                  <w:rPr>
                    <w:del w:id="1046" w:author="未绮" w:date="2026-05-19T16:39:54Z"/>
                    <w:rFonts w:hint="eastAsia" w:ascii="宋体" w:hAnsi="宋体" w:eastAsia="宋体" w:cs="宋体"/>
                    <w:snapToGrid w:val="0"/>
                    <w:color w:val="auto"/>
                    <w:spacing w:val="7"/>
                    <w:kern w:val="0"/>
                    <w:sz w:val="23"/>
                    <w:szCs w:val="23"/>
                    <w:lang w:val="en-US" w:eastAsia="zh-CN" w:bidi="ar-SA"/>
                  </w:rPr>
                </w:rPrChange>
              </w:rPr>
              <w:pPrChange w:id="1043" w:author="/tp◤仦魚び" w:date="2026-05-18T08:42:58Z">
                <w:pPr>
                  <w:pStyle w:val="11"/>
                  <w:spacing w:before="181" w:line="227" w:lineRule="auto"/>
                  <w:jc w:val="center"/>
                </w:pPr>
              </w:pPrChange>
            </w:pPr>
            <w:del w:id="1047" w:author="未绮" w:date="2026-05-19T16:39:54Z">
              <w:r>
                <w:rPr>
                  <w:rFonts w:ascii="Times New Roman" w:hAnsi="Times New Roman" w:cs="Times New Roman"/>
                  <w:color w:val="auto"/>
                  <w:spacing w:val="7"/>
                  <w:sz w:val="22"/>
                  <w:szCs w:val="22"/>
                  <w:rPrChange w:id="1048" w:author="/tp◤仦魚び" w:date="2026-05-18T08:46:06Z">
                    <w:rPr>
                      <w:color w:val="auto"/>
                      <w:spacing w:val="7"/>
                    </w:rPr>
                  </w:rPrChange>
                </w:rPr>
                <w:delText>证件号码</w:delText>
              </w:r>
            </w:del>
          </w:p>
        </w:tc>
        <w:tc>
          <w:tcPr>
            <w:tcW w:w="3368" w:type="dxa"/>
            <w:vAlign w:val="center"/>
            <w:tcPrChange w:id="1050" w:author="/tp◤仦魚び" w:date="2026-05-18T08:47:23Z">
              <w:tcPr>
                <w:tcW w:w="3400" w:type="dxa"/>
                <w:vAlign w:val="top"/>
              </w:tcPr>
            </w:tcPrChange>
          </w:tcPr>
          <w:p w14:paraId="4533A505">
            <w:pPr>
              <w:widowControl w:val="0"/>
              <w:kinsoku/>
              <w:autoSpaceDE/>
              <w:autoSpaceDN/>
              <w:jc w:val="center"/>
              <w:rPr>
                <w:del w:id="1052" w:author="未绮" w:date="2026-05-19T16:39:54Z"/>
                <w:rFonts w:hint="default" w:ascii="Times New Roman" w:hAnsi="Times New Roman" w:eastAsia="宋体" w:cs="Times New Roman"/>
                <w:color w:val="auto"/>
                <w:sz w:val="22"/>
                <w:szCs w:val="22"/>
                <w:rPrChange w:id="1053" w:author="/tp◤仦魚び" w:date="2026-05-18T08:46:06Z">
                  <w:rPr>
                    <w:del w:id="1054" w:author="未绮" w:date="2026-05-19T16:39:54Z"/>
                    <w:rFonts w:ascii="Arial"/>
                    <w:color w:val="auto"/>
                    <w:sz w:val="21"/>
                  </w:rPr>
                </w:rPrChange>
              </w:rPr>
              <w:pPrChange w:id="1051" w:author="/tp◤仦魚び" w:date="2026-05-18T08:42:58Z">
                <w:pPr>
                  <w:jc w:val="both"/>
                </w:pPr>
              </w:pPrChange>
            </w:pPr>
          </w:p>
        </w:tc>
      </w:tr>
      <w:tr w14:paraId="1A9DB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056"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1055" w:author="未绮" w:date="2026-05-19T16:39:54Z"/>
          <w:trPrChange w:id="1056" w:author="/tp◤仦魚び" w:date="2026-05-18T08:47:23Z">
            <w:trPr>
              <w:trHeight w:val="567" w:hRule="atLeast"/>
            </w:trPr>
          </w:trPrChange>
        </w:trPr>
        <w:tc>
          <w:tcPr>
            <w:tcW w:w="2555" w:type="dxa"/>
            <w:shd w:val="clear" w:color="auto" w:fill="auto"/>
            <w:vAlign w:val="center"/>
            <w:tcPrChange w:id="1057" w:author="/tp◤仦魚び" w:date="2026-05-18T08:47:23Z">
              <w:tcPr>
                <w:tcW w:w="2579" w:type="dxa"/>
                <w:shd w:val="clear" w:color="auto" w:fill="auto"/>
                <w:vAlign w:val="top"/>
              </w:tcPr>
            </w:tcPrChange>
          </w:tcPr>
          <w:p w14:paraId="29973F8D">
            <w:pPr>
              <w:pStyle w:val="11"/>
              <w:widowControl w:val="0"/>
              <w:kinsoku/>
              <w:autoSpaceDE/>
              <w:autoSpaceDN/>
              <w:spacing w:before="0" w:line="240" w:lineRule="auto"/>
              <w:ind w:firstLine="0" w:firstLineChars="0"/>
              <w:jc w:val="center"/>
              <w:rPr>
                <w:del w:id="1059" w:author="未绮" w:date="2026-05-19T16:39:54Z"/>
                <w:rFonts w:hint="default" w:ascii="Times New Roman" w:hAnsi="Times New Roman" w:eastAsia="宋体" w:cs="Times New Roman"/>
                <w:snapToGrid w:val="0"/>
                <w:color w:val="auto"/>
                <w:kern w:val="0"/>
                <w:sz w:val="22"/>
                <w:szCs w:val="22"/>
                <w:lang w:val="en-US" w:eastAsia="zh-CN" w:bidi="ar-SA"/>
                <w:rPrChange w:id="1060" w:author="/tp◤仦魚び" w:date="2026-05-18T08:46:06Z">
                  <w:rPr>
                    <w:del w:id="1061" w:author="未绮" w:date="2026-05-19T16:39:54Z"/>
                    <w:rFonts w:hint="eastAsia" w:ascii="宋体" w:hAnsi="宋体" w:eastAsia="宋体" w:cs="宋体"/>
                    <w:snapToGrid w:val="0"/>
                    <w:color w:val="auto"/>
                    <w:kern w:val="0"/>
                    <w:sz w:val="23"/>
                    <w:szCs w:val="23"/>
                    <w:lang w:val="en-US" w:eastAsia="zh-CN" w:bidi="ar-SA"/>
                  </w:rPr>
                </w:rPrChange>
              </w:rPr>
              <w:pPrChange w:id="1058" w:author="/tp◤仦魚び" w:date="2026-05-18T08:42:58Z">
                <w:pPr>
                  <w:pStyle w:val="11"/>
                  <w:spacing w:before="181" w:line="227" w:lineRule="auto"/>
                  <w:ind w:firstLine="448" w:firstLineChars="200"/>
                  <w:jc w:val="both"/>
                </w:pPr>
              </w:pPrChange>
            </w:pPr>
            <w:del w:id="1062" w:author="未绮" w:date="2026-05-19T16:39:54Z">
              <w:r>
                <w:rPr>
                  <w:rFonts w:hint="default" w:ascii="Times New Roman" w:hAnsi="Times New Roman" w:cs="Times New Roman"/>
                  <w:color w:val="auto"/>
                  <w:spacing w:val="-3"/>
                  <w:sz w:val="22"/>
                  <w:szCs w:val="22"/>
                  <w:lang w:val="en-US" w:eastAsia="zh-CN"/>
                  <w:rPrChange w:id="1063" w:author="/tp◤仦魚び" w:date="2026-05-18T08:46:06Z">
                    <w:rPr>
                      <w:rFonts w:hint="eastAsia"/>
                      <w:color w:val="auto"/>
                      <w:spacing w:val="-3"/>
                      <w:lang w:val="en-US" w:eastAsia="zh-CN"/>
                    </w:rPr>
                  </w:rPrChange>
                </w:rPr>
                <w:delText>个人公积金账号</w:delText>
              </w:r>
            </w:del>
          </w:p>
        </w:tc>
        <w:tc>
          <w:tcPr>
            <w:tcW w:w="1541" w:type="dxa"/>
            <w:vAlign w:val="center"/>
            <w:tcPrChange w:id="1065" w:author="/tp◤仦魚び" w:date="2026-05-18T08:47:23Z">
              <w:tcPr>
                <w:tcW w:w="1555" w:type="dxa"/>
                <w:vAlign w:val="top"/>
              </w:tcPr>
            </w:tcPrChange>
          </w:tcPr>
          <w:p w14:paraId="4654A0EE">
            <w:pPr>
              <w:widowControl w:val="0"/>
              <w:kinsoku/>
              <w:autoSpaceDE/>
              <w:autoSpaceDN/>
              <w:jc w:val="center"/>
              <w:rPr>
                <w:del w:id="1067" w:author="未绮" w:date="2026-05-19T16:39:54Z"/>
                <w:rFonts w:hint="default" w:ascii="Times New Roman" w:hAnsi="Times New Roman" w:eastAsia="宋体" w:cs="Times New Roman"/>
                <w:color w:val="auto"/>
                <w:sz w:val="22"/>
                <w:szCs w:val="22"/>
                <w:rPrChange w:id="1068" w:author="/tp◤仦魚び" w:date="2026-05-18T08:46:06Z">
                  <w:rPr>
                    <w:del w:id="1069" w:author="未绮" w:date="2026-05-19T16:39:54Z"/>
                    <w:rFonts w:ascii="Arial"/>
                    <w:color w:val="auto"/>
                    <w:sz w:val="21"/>
                  </w:rPr>
                </w:rPrChange>
              </w:rPr>
              <w:pPrChange w:id="1066" w:author="/tp◤仦魚び" w:date="2026-05-18T08:42:58Z">
                <w:pPr>
                  <w:jc w:val="both"/>
                </w:pPr>
              </w:pPrChange>
            </w:pPr>
          </w:p>
        </w:tc>
        <w:tc>
          <w:tcPr>
            <w:tcW w:w="2174" w:type="dxa"/>
            <w:shd w:val="clear" w:color="auto" w:fill="auto"/>
            <w:vAlign w:val="center"/>
            <w:tcPrChange w:id="1070" w:author="/tp◤仦魚び" w:date="2026-05-18T08:47:23Z">
              <w:tcPr>
                <w:tcW w:w="2195" w:type="dxa"/>
                <w:shd w:val="clear" w:color="auto" w:fill="auto"/>
                <w:vAlign w:val="top"/>
              </w:tcPr>
            </w:tcPrChange>
          </w:tcPr>
          <w:p w14:paraId="45D31813">
            <w:pPr>
              <w:pStyle w:val="11"/>
              <w:widowControl w:val="0"/>
              <w:kinsoku/>
              <w:autoSpaceDE/>
              <w:autoSpaceDN/>
              <w:spacing w:before="0" w:line="240" w:lineRule="auto"/>
              <w:jc w:val="center"/>
              <w:rPr>
                <w:del w:id="1072" w:author="未绮" w:date="2026-05-19T16:39:54Z"/>
                <w:rFonts w:hint="default" w:ascii="Times New Roman" w:hAnsi="Times New Roman" w:eastAsia="宋体" w:cs="Times New Roman"/>
                <w:snapToGrid w:val="0"/>
                <w:color w:val="auto"/>
                <w:spacing w:val="7"/>
                <w:kern w:val="0"/>
                <w:sz w:val="22"/>
                <w:szCs w:val="22"/>
                <w:lang w:val="en-US" w:eastAsia="zh-CN" w:bidi="ar-SA"/>
                <w:rPrChange w:id="1073" w:author="/tp◤仦魚び" w:date="2026-05-18T08:46:06Z">
                  <w:rPr>
                    <w:del w:id="1074" w:author="未绮" w:date="2026-05-19T16:39:54Z"/>
                    <w:rFonts w:hint="eastAsia" w:ascii="宋体" w:hAnsi="宋体" w:eastAsia="宋体" w:cs="宋体"/>
                    <w:snapToGrid w:val="0"/>
                    <w:color w:val="auto"/>
                    <w:spacing w:val="7"/>
                    <w:kern w:val="0"/>
                    <w:sz w:val="23"/>
                    <w:szCs w:val="23"/>
                    <w:lang w:val="en-US" w:eastAsia="zh-CN" w:bidi="ar-SA"/>
                  </w:rPr>
                </w:rPrChange>
              </w:rPr>
              <w:pPrChange w:id="1071" w:author="/tp◤仦魚び" w:date="2026-05-18T08:42:58Z">
                <w:pPr>
                  <w:pStyle w:val="11"/>
                  <w:spacing w:before="181" w:line="227" w:lineRule="auto"/>
                  <w:jc w:val="center"/>
                </w:pPr>
              </w:pPrChange>
            </w:pPr>
            <w:del w:id="1075" w:author="未绮" w:date="2026-05-19T16:39:54Z">
              <w:r>
                <w:rPr>
                  <w:rFonts w:hint="default" w:ascii="Times New Roman" w:hAnsi="Times New Roman" w:cs="Times New Roman"/>
                  <w:color w:val="auto"/>
                  <w:spacing w:val="7"/>
                  <w:sz w:val="22"/>
                  <w:szCs w:val="22"/>
                  <w:lang w:val="en-US" w:eastAsia="zh-CN"/>
                  <w:rPrChange w:id="1076" w:author="/tp◤仦魚び" w:date="2026-05-18T08:46:06Z">
                    <w:rPr>
                      <w:rFonts w:hint="eastAsia"/>
                      <w:color w:val="auto"/>
                      <w:spacing w:val="7"/>
                      <w:lang w:val="en-US" w:eastAsia="zh-CN"/>
                    </w:rPr>
                  </w:rPrChange>
                </w:rPr>
                <w:delText>公积金账户余额</w:delText>
              </w:r>
            </w:del>
          </w:p>
        </w:tc>
        <w:tc>
          <w:tcPr>
            <w:tcW w:w="3368" w:type="dxa"/>
            <w:vAlign w:val="center"/>
            <w:tcPrChange w:id="1078" w:author="/tp◤仦魚び" w:date="2026-05-18T08:47:23Z">
              <w:tcPr>
                <w:tcW w:w="3400" w:type="dxa"/>
                <w:vAlign w:val="top"/>
              </w:tcPr>
            </w:tcPrChange>
          </w:tcPr>
          <w:p w14:paraId="6CCFAA46">
            <w:pPr>
              <w:widowControl w:val="0"/>
              <w:kinsoku/>
              <w:autoSpaceDE/>
              <w:autoSpaceDN/>
              <w:jc w:val="center"/>
              <w:rPr>
                <w:del w:id="1080" w:author="未绮" w:date="2026-05-19T16:39:54Z"/>
                <w:rFonts w:hint="default" w:ascii="Times New Roman" w:hAnsi="Times New Roman" w:eastAsia="宋体" w:cs="Times New Roman"/>
                <w:color w:val="auto"/>
                <w:sz w:val="22"/>
                <w:szCs w:val="22"/>
                <w:rPrChange w:id="1081" w:author="/tp◤仦魚び" w:date="2026-05-18T08:46:06Z">
                  <w:rPr>
                    <w:del w:id="1082" w:author="未绮" w:date="2026-05-19T16:39:54Z"/>
                    <w:rFonts w:ascii="Arial"/>
                    <w:color w:val="auto"/>
                    <w:sz w:val="21"/>
                  </w:rPr>
                </w:rPrChange>
              </w:rPr>
              <w:pPrChange w:id="1079" w:author="/tp◤仦魚び" w:date="2026-05-18T08:42:58Z">
                <w:pPr>
                  <w:jc w:val="both"/>
                </w:pPr>
              </w:pPrChange>
            </w:pPr>
          </w:p>
        </w:tc>
      </w:tr>
      <w:tr w14:paraId="78DE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084"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1083" w:author="未绮" w:date="2026-05-19T16:39:54Z"/>
          <w:trPrChange w:id="1084" w:author="/tp◤仦魚び" w:date="2026-05-18T08:47:23Z">
            <w:trPr>
              <w:trHeight w:val="567" w:hRule="atLeast"/>
            </w:trPr>
          </w:trPrChange>
        </w:trPr>
        <w:tc>
          <w:tcPr>
            <w:tcW w:w="2555" w:type="dxa"/>
            <w:vAlign w:val="center"/>
            <w:tcPrChange w:id="1085" w:author="/tp◤仦魚び" w:date="2026-05-18T08:47:23Z">
              <w:tcPr>
                <w:tcW w:w="2579" w:type="dxa"/>
                <w:vAlign w:val="top"/>
              </w:tcPr>
            </w:tcPrChange>
          </w:tcPr>
          <w:p w14:paraId="607E8DDE">
            <w:pPr>
              <w:pStyle w:val="11"/>
              <w:widowControl w:val="0"/>
              <w:kinsoku/>
              <w:autoSpaceDE/>
              <w:autoSpaceDN/>
              <w:spacing w:before="0" w:line="240" w:lineRule="auto"/>
              <w:jc w:val="center"/>
              <w:rPr>
                <w:ins w:id="1087" w:author="/tp◤仦魚び" w:date="2026-05-18T08:43:03Z"/>
                <w:del w:id="1088" w:author="未绮" w:date="2026-05-19T16:39:54Z"/>
                <w:rFonts w:hint="default" w:ascii="Times New Roman" w:hAnsi="Times New Roman" w:cs="Times New Roman"/>
                <w:color w:val="auto"/>
                <w:spacing w:val="-3"/>
                <w:sz w:val="22"/>
                <w:szCs w:val="22"/>
                <w:lang w:val="en-US" w:eastAsia="zh-CN"/>
                <w:rPrChange w:id="1089" w:author="/tp◤仦魚び" w:date="2026-05-18T08:46:06Z">
                  <w:rPr>
                    <w:ins w:id="1090" w:author="/tp◤仦魚び" w:date="2026-05-18T08:43:03Z"/>
                    <w:del w:id="1091" w:author="未绮" w:date="2026-05-19T16:39:54Z"/>
                    <w:rFonts w:hint="eastAsia"/>
                    <w:color w:val="auto"/>
                    <w:spacing w:val="-3"/>
                    <w:sz w:val="22"/>
                    <w:szCs w:val="22"/>
                    <w:lang w:val="en-US" w:eastAsia="zh-CN"/>
                  </w:rPr>
                </w:rPrChange>
              </w:rPr>
              <w:pPrChange w:id="1086" w:author="/tp◤仦魚び" w:date="2026-05-18T08:42:58Z">
                <w:pPr>
                  <w:pStyle w:val="11"/>
                  <w:spacing w:before="181" w:line="227" w:lineRule="auto"/>
                  <w:jc w:val="center"/>
                </w:pPr>
              </w:pPrChange>
            </w:pPr>
            <w:del w:id="1092" w:author="未绮" w:date="2026-05-19T16:39:54Z">
              <w:r>
                <w:rPr>
                  <w:rFonts w:ascii="Times New Roman" w:hAnsi="Times New Roman" w:cs="Times New Roman"/>
                  <w:color w:val="auto"/>
                  <w:spacing w:val="-3"/>
                  <w:sz w:val="22"/>
                  <w:szCs w:val="22"/>
                  <w:rPrChange w:id="1093" w:author="/tp◤仦魚び" w:date="2026-05-18T08:46:06Z">
                    <w:rPr>
                      <w:color w:val="auto"/>
                      <w:spacing w:val="-3"/>
                    </w:rPr>
                  </w:rPrChange>
                </w:rPr>
                <w:delText>申请人</w:delText>
              </w:r>
            </w:del>
            <w:del w:id="1095" w:author="未绮" w:date="2026-05-19T16:39:54Z">
              <w:r>
                <w:rPr>
                  <w:rFonts w:hint="default" w:ascii="Times New Roman" w:hAnsi="Times New Roman" w:cs="Times New Roman"/>
                  <w:color w:val="auto"/>
                  <w:spacing w:val="-3"/>
                  <w:sz w:val="22"/>
                  <w:szCs w:val="22"/>
                  <w:lang w:val="en-US" w:eastAsia="zh-CN"/>
                  <w:rPrChange w:id="1096" w:author="/tp◤仦魚び" w:date="2026-05-18T08:46:06Z">
                    <w:rPr>
                      <w:rFonts w:hint="eastAsia"/>
                      <w:color w:val="auto"/>
                      <w:spacing w:val="-3"/>
                      <w:lang w:val="en-US" w:eastAsia="zh-CN"/>
                    </w:rPr>
                  </w:rPrChange>
                </w:rPr>
                <w:delText>家庭成员</w:delText>
              </w:r>
            </w:del>
          </w:p>
          <w:p w14:paraId="06F275F4">
            <w:pPr>
              <w:pStyle w:val="11"/>
              <w:widowControl w:val="0"/>
              <w:kinsoku/>
              <w:autoSpaceDE/>
              <w:autoSpaceDN/>
              <w:spacing w:before="0" w:line="240" w:lineRule="auto"/>
              <w:jc w:val="center"/>
              <w:rPr>
                <w:del w:id="1099" w:author="未绮" w:date="2026-05-19T16:39:54Z"/>
                <w:rFonts w:hint="default" w:ascii="Times New Roman" w:hAnsi="Times New Roman" w:eastAsia="宋体" w:cs="Times New Roman"/>
                <w:color w:val="auto"/>
                <w:sz w:val="22"/>
                <w:szCs w:val="22"/>
                <w:lang w:eastAsia="zh-CN"/>
                <w:rPrChange w:id="1100" w:author="/tp◤仦魚び" w:date="2026-05-18T08:46:06Z">
                  <w:rPr>
                    <w:del w:id="1101" w:author="未绮" w:date="2026-05-19T16:39:54Z"/>
                    <w:rFonts w:hint="eastAsia" w:eastAsia="宋体"/>
                    <w:color w:val="auto"/>
                    <w:lang w:eastAsia="zh-CN"/>
                  </w:rPr>
                </w:rPrChange>
              </w:rPr>
              <w:pPrChange w:id="1098" w:author="/tp◤仦魚び" w:date="2026-05-18T08:42:58Z">
                <w:pPr>
                  <w:pStyle w:val="11"/>
                  <w:spacing w:before="181" w:line="227" w:lineRule="auto"/>
                  <w:jc w:val="center"/>
                </w:pPr>
              </w:pPrChange>
            </w:pPr>
            <w:del w:id="1102" w:author="未绮" w:date="2026-05-19T16:39:54Z">
              <w:r>
                <w:rPr>
                  <w:rFonts w:hint="default" w:ascii="Times New Roman" w:hAnsi="Times New Roman" w:cs="Times New Roman"/>
                  <w:color w:val="auto"/>
                  <w:spacing w:val="-3"/>
                  <w:sz w:val="22"/>
                  <w:szCs w:val="22"/>
                  <w:lang w:val="en-US" w:eastAsia="zh-CN"/>
                  <w:rPrChange w:id="1103" w:author="/tp◤仦魚び" w:date="2026-05-18T08:46:06Z">
                    <w:rPr>
                      <w:rFonts w:hint="eastAsia"/>
                      <w:color w:val="auto"/>
                      <w:spacing w:val="-3"/>
                      <w:lang w:val="en-US" w:eastAsia="zh-CN"/>
                    </w:rPr>
                  </w:rPrChange>
                </w:rPr>
                <w:delText>（与申请人关系）</w:delText>
              </w:r>
            </w:del>
          </w:p>
        </w:tc>
        <w:tc>
          <w:tcPr>
            <w:tcW w:w="1541" w:type="dxa"/>
            <w:vAlign w:val="center"/>
            <w:tcPrChange w:id="1105" w:author="/tp◤仦魚び" w:date="2026-05-18T08:47:23Z">
              <w:tcPr>
                <w:tcW w:w="1555" w:type="dxa"/>
                <w:vAlign w:val="top"/>
              </w:tcPr>
            </w:tcPrChange>
          </w:tcPr>
          <w:p w14:paraId="369CEA64">
            <w:pPr>
              <w:widowControl w:val="0"/>
              <w:kinsoku/>
              <w:autoSpaceDE/>
              <w:autoSpaceDN/>
              <w:jc w:val="center"/>
              <w:rPr>
                <w:del w:id="1107" w:author="未绮" w:date="2026-05-19T16:39:54Z"/>
                <w:rFonts w:hint="default" w:ascii="Times New Roman" w:hAnsi="Times New Roman" w:eastAsia="宋体" w:cs="Times New Roman"/>
                <w:color w:val="auto"/>
                <w:sz w:val="22"/>
                <w:szCs w:val="22"/>
                <w:rPrChange w:id="1108" w:author="/tp◤仦魚び" w:date="2026-05-18T08:46:06Z">
                  <w:rPr>
                    <w:del w:id="1109" w:author="未绮" w:date="2026-05-19T16:39:54Z"/>
                    <w:rFonts w:ascii="Arial"/>
                    <w:color w:val="auto"/>
                    <w:sz w:val="21"/>
                  </w:rPr>
                </w:rPrChange>
              </w:rPr>
              <w:pPrChange w:id="1106" w:author="/tp◤仦魚び" w:date="2026-05-18T08:42:58Z">
                <w:pPr>
                  <w:jc w:val="both"/>
                </w:pPr>
              </w:pPrChange>
            </w:pPr>
          </w:p>
        </w:tc>
        <w:tc>
          <w:tcPr>
            <w:tcW w:w="2174" w:type="dxa"/>
            <w:vAlign w:val="center"/>
            <w:tcPrChange w:id="1110" w:author="/tp◤仦魚び" w:date="2026-05-18T08:47:23Z">
              <w:tcPr>
                <w:tcW w:w="2195" w:type="dxa"/>
                <w:vAlign w:val="top"/>
              </w:tcPr>
            </w:tcPrChange>
          </w:tcPr>
          <w:p w14:paraId="497AA707">
            <w:pPr>
              <w:pStyle w:val="11"/>
              <w:widowControl w:val="0"/>
              <w:kinsoku/>
              <w:autoSpaceDE/>
              <w:autoSpaceDN/>
              <w:spacing w:before="0" w:line="240" w:lineRule="auto"/>
              <w:jc w:val="center"/>
              <w:rPr>
                <w:del w:id="1112" w:author="未绮" w:date="2026-05-19T16:39:54Z"/>
                <w:rFonts w:ascii="Times New Roman" w:hAnsi="Times New Roman" w:cs="Times New Roman"/>
                <w:color w:val="auto"/>
                <w:sz w:val="22"/>
                <w:szCs w:val="22"/>
                <w:rPrChange w:id="1113" w:author="/tp◤仦魚び" w:date="2026-05-18T08:46:06Z">
                  <w:rPr>
                    <w:del w:id="1114" w:author="未绮" w:date="2026-05-19T16:39:54Z"/>
                    <w:color w:val="auto"/>
                  </w:rPr>
                </w:rPrChange>
              </w:rPr>
              <w:pPrChange w:id="1111" w:author="/tp◤仦魚び" w:date="2026-05-18T08:42:58Z">
                <w:pPr>
                  <w:pStyle w:val="11"/>
                  <w:spacing w:before="181" w:line="227" w:lineRule="auto"/>
                  <w:jc w:val="center"/>
                </w:pPr>
              </w:pPrChange>
            </w:pPr>
            <w:del w:id="1115" w:author="未绮" w:date="2026-05-19T16:39:54Z">
              <w:r>
                <w:rPr>
                  <w:rFonts w:ascii="Times New Roman" w:hAnsi="Times New Roman" w:cs="Times New Roman"/>
                  <w:color w:val="auto"/>
                  <w:spacing w:val="7"/>
                  <w:sz w:val="22"/>
                  <w:szCs w:val="22"/>
                  <w:rPrChange w:id="1116" w:author="/tp◤仦魚び" w:date="2026-05-18T08:46:06Z">
                    <w:rPr>
                      <w:color w:val="auto"/>
                      <w:spacing w:val="7"/>
                    </w:rPr>
                  </w:rPrChange>
                </w:rPr>
                <w:delText>证件号码</w:delText>
              </w:r>
            </w:del>
          </w:p>
        </w:tc>
        <w:tc>
          <w:tcPr>
            <w:tcW w:w="3368" w:type="dxa"/>
            <w:vAlign w:val="center"/>
            <w:tcPrChange w:id="1118" w:author="/tp◤仦魚び" w:date="2026-05-18T08:47:23Z">
              <w:tcPr>
                <w:tcW w:w="3400" w:type="dxa"/>
                <w:vAlign w:val="top"/>
              </w:tcPr>
            </w:tcPrChange>
          </w:tcPr>
          <w:p w14:paraId="51CFF104">
            <w:pPr>
              <w:widowControl w:val="0"/>
              <w:kinsoku/>
              <w:autoSpaceDE/>
              <w:autoSpaceDN/>
              <w:jc w:val="center"/>
              <w:rPr>
                <w:del w:id="1120" w:author="未绮" w:date="2026-05-19T16:39:54Z"/>
                <w:rFonts w:hint="default" w:ascii="Times New Roman" w:hAnsi="Times New Roman" w:eastAsia="宋体" w:cs="Times New Roman"/>
                <w:color w:val="auto"/>
                <w:sz w:val="22"/>
                <w:szCs w:val="22"/>
                <w:rPrChange w:id="1121" w:author="/tp◤仦魚び" w:date="2026-05-18T08:46:06Z">
                  <w:rPr>
                    <w:del w:id="1122" w:author="未绮" w:date="2026-05-19T16:39:54Z"/>
                    <w:rFonts w:ascii="Arial"/>
                    <w:color w:val="auto"/>
                    <w:sz w:val="21"/>
                  </w:rPr>
                </w:rPrChange>
              </w:rPr>
              <w:pPrChange w:id="1119" w:author="/tp◤仦魚び" w:date="2026-05-18T08:42:58Z">
                <w:pPr>
                  <w:jc w:val="both"/>
                </w:pPr>
              </w:pPrChange>
            </w:pPr>
          </w:p>
        </w:tc>
      </w:tr>
      <w:tr w14:paraId="553C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24"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del w:id="1123" w:author="未绮" w:date="2026-05-19T16:39:54Z"/>
          <w:trPrChange w:id="1124" w:author="/tp◤仦魚び" w:date="2026-05-18T08:47:23Z">
            <w:trPr>
              <w:trHeight w:val="567" w:hRule="atLeast"/>
            </w:trPr>
          </w:trPrChange>
        </w:trPr>
        <w:tc>
          <w:tcPr>
            <w:tcW w:w="2555" w:type="dxa"/>
            <w:vAlign w:val="center"/>
            <w:tcPrChange w:id="1125" w:author="/tp◤仦魚び" w:date="2026-05-18T08:47:23Z">
              <w:tcPr>
                <w:tcW w:w="2579" w:type="dxa"/>
                <w:vAlign w:val="top"/>
              </w:tcPr>
            </w:tcPrChange>
          </w:tcPr>
          <w:p w14:paraId="2D096AD3">
            <w:pPr>
              <w:pStyle w:val="11"/>
              <w:widowControl w:val="0"/>
              <w:kinsoku/>
              <w:autoSpaceDE/>
              <w:autoSpaceDN/>
              <w:spacing w:before="0" w:line="240" w:lineRule="auto"/>
              <w:ind w:firstLine="0" w:firstLineChars="0"/>
              <w:jc w:val="center"/>
              <w:rPr>
                <w:del w:id="1127" w:author="未绮" w:date="2026-05-19T16:39:54Z"/>
                <w:rFonts w:hint="default" w:ascii="Times New Roman" w:hAnsi="Times New Roman" w:eastAsia="宋体" w:cs="Times New Roman"/>
                <w:color w:val="auto"/>
                <w:sz w:val="22"/>
                <w:szCs w:val="22"/>
                <w:lang w:eastAsia="zh-CN"/>
                <w:rPrChange w:id="1128" w:author="/tp◤仦魚び" w:date="2026-05-18T08:46:06Z">
                  <w:rPr>
                    <w:del w:id="1129" w:author="未绮" w:date="2026-05-19T16:39:54Z"/>
                    <w:rFonts w:hint="eastAsia" w:eastAsia="宋体"/>
                    <w:color w:val="auto"/>
                    <w:lang w:eastAsia="zh-CN"/>
                  </w:rPr>
                </w:rPrChange>
              </w:rPr>
              <w:pPrChange w:id="1126" w:author="/tp◤仦魚び" w:date="2026-05-18T08:42:58Z">
                <w:pPr>
                  <w:pStyle w:val="11"/>
                  <w:spacing w:before="181" w:line="227" w:lineRule="auto"/>
                  <w:ind w:firstLine="448" w:firstLineChars="200"/>
                  <w:jc w:val="both"/>
                </w:pPr>
              </w:pPrChange>
            </w:pPr>
            <w:del w:id="1130" w:author="未绮" w:date="2026-05-19T16:39:54Z">
              <w:r>
                <w:rPr>
                  <w:rFonts w:hint="default" w:ascii="Times New Roman" w:hAnsi="Times New Roman" w:cs="Times New Roman"/>
                  <w:color w:val="auto"/>
                  <w:spacing w:val="-3"/>
                  <w:sz w:val="22"/>
                  <w:szCs w:val="22"/>
                  <w:lang w:val="en-US" w:eastAsia="zh-CN"/>
                  <w:rPrChange w:id="1131" w:author="/tp◤仦魚び" w:date="2026-05-18T08:46:06Z">
                    <w:rPr>
                      <w:rFonts w:hint="eastAsia"/>
                      <w:color w:val="auto"/>
                      <w:spacing w:val="-3"/>
                      <w:lang w:val="en-US" w:eastAsia="zh-CN"/>
                    </w:rPr>
                  </w:rPrChange>
                </w:rPr>
                <w:delText>个人公积金账号</w:delText>
              </w:r>
            </w:del>
          </w:p>
        </w:tc>
        <w:tc>
          <w:tcPr>
            <w:tcW w:w="1541" w:type="dxa"/>
            <w:vAlign w:val="center"/>
            <w:tcPrChange w:id="1133" w:author="/tp◤仦魚び" w:date="2026-05-18T08:47:23Z">
              <w:tcPr>
                <w:tcW w:w="1555" w:type="dxa"/>
                <w:vAlign w:val="top"/>
              </w:tcPr>
            </w:tcPrChange>
          </w:tcPr>
          <w:p w14:paraId="60B0EFBA">
            <w:pPr>
              <w:widowControl w:val="0"/>
              <w:kinsoku/>
              <w:autoSpaceDE/>
              <w:autoSpaceDN/>
              <w:jc w:val="center"/>
              <w:rPr>
                <w:del w:id="1135" w:author="未绮" w:date="2026-05-19T16:39:54Z"/>
                <w:rFonts w:hint="default" w:ascii="Times New Roman" w:hAnsi="Times New Roman" w:eastAsia="宋体" w:cs="Times New Roman"/>
                <w:color w:val="auto"/>
                <w:sz w:val="22"/>
                <w:szCs w:val="22"/>
                <w:rPrChange w:id="1136" w:author="/tp◤仦魚び" w:date="2026-05-18T08:46:06Z">
                  <w:rPr>
                    <w:del w:id="1137" w:author="未绮" w:date="2026-05-19T16:39:54Z"/>
                    <w:rFonts w:ascii="Arial"/>
                    <w:color w:val="auto"/>
                    <w:sz w:val="21"/>
                  </w:rPr>
                </w:rPrChange>
              </w:rPr>
              <w:pPrChange w:id="1134" w:author="/tp◤仦魚び" w:date="2026-05-18T08:42:58Z">
                <w:pPr>
                  <w:jc w:val="both"/>
                </w:pPr>
              </w:pPrChange>
            </w:pPr>
          </w:p>
        </w:tc>
        <w:tc>
          <w:tcPr>
            <w:tcW w:w="2174" w:type="dxa"/>
            <w:vAlign w:val="center"/>
            <w:tcPrChange w:id="1138" w:author="/tp◤仦魚び" w:date="2026-05-18T08:47:23Z">
              <w:tcPr>
                <w:tcW w:w="2195" w:type="dxa"/>
                <w:vAlign w:val="top"/>
              </w:tcPr>
            </w:tcPrChange>
          </w:tcPr>
          <w:p w14:paraId="30F523D8">
            <w:pPr>
              <w:pStyle w:val="11"/>
              <w:widowControl w:val="0"/>
              <w:kinsoku/>
              <w:autoSpaceDE/>
              <w:autoSpaceDN/>
              <w:spacing w:before="0" w:line="240" w:lineRule="auto"/>
              <w:jc w:val="center"/>
              <w:rPr>
                <w:del w:id="1140" w:author="未绮" w:date="2026-05-19T16:39:54Z"/>
                <w:rFonts w:ascii="Times New Roman" w:hAnsi="Times New Roman" w:cs="Times New Roman"/>
                <w:color w:val="auto"/>
                <w:sz w:val="22"/>
                <w:szCs w:val="22"/>
                <w:rPrChange w:id="1141" w:author="/tp◤仦魚び" w:date="2026-05-18T08:46:06Z">
                  <w:rPr>
                    <w:del w:id="1142" w:author="未绮" w:date="2026-05-19T16:39:54Z"/>
                    <w:color w:val="auto"/>
                  </w:rPr>
                </w:rPrChange>
              </w:rPr>
              <w:pPrChange w:id="1139" w:author="/tp◤仦魚び" w:date="2026-05-18T08:42:58Z">
                <w:pPr>
                  <w:pStyle w:val="11"/>
                  <w:spacing w:before="181" w:line="227" w:lineRule="auto"/>
                  <w:jc w:val="center"/>
                </w:pPr>
              </w:pPrChange>
            </w:pPr>
            <w:del w:id="1143" w:author="未绮" w:date="2026-05-19T16:39:54Z">
              <w:r>
                <w:rPr>
                  <w:rFonts w:hint="default" w:ascii="Times New Roman" w:hAnsi="Times New Roman" w:cs="Times New Roman"/>
                  <w:color w:val="auto"/>
                  <w:spacing w:val="7"/>
                  <w:sz w:val="22"/>
                  <w:szCs w:val="22"/>
                  <w:lang w:val="en-US" w:eastAsia="zh-CN"/>
                  <w:rPrChange w:id="1144" w:author="/tp◤仦魚び" w:date="2026-05-18T08:46:06Z">
                    <w:rPr>
                      <w:rFonts w:hint="eastAsia"/>
                      <w:color w:val="auto"/>
                      <w:spacing w:val="7"/>
                      <w:lang w:val="en-US" w:eastAsia="zh-CN"/>
                    </w:rPr>
                  </w:rPrChange>
                </w:rPr>
                <w:delText>公积金账户余额</w:delText>
              </w:r>
            </w:del>
          </w:p>
        </w:tc>
        <w:tc>
          <w:tcPr>
            <w:tcW w:w="3368" w:type="dxa"/>
            <w:vAlign w:val="center"/>
            <w:tcPrChange w:id="1146" w:author="/tp◤仦魚び" w:date="2026-05-18T08:47:23Z">
              <w:tcPr>
                <w:tcW w:w="3400" w:type="dxa"/>
                <w:vAlign w:val="top"/>
              </w:tcPr>
            </w:tcPrChange>
          </w:tcPr>
          <w:p w14:paraId="3BBB271A">
            <w:pPr>
              <w:widowControl w:val="0"/>
              <w:kinsoku/>
              <w:autoSpaceDE/>
              <w:autoSpaceDN/>
              <w:jc w:val="center"/>
              <w:rPr>
                <w:del w:id="1148" w:author="未绮" w:date="2026-05-19T16:39:54Z"/>
                <w:rFonts w:hint="default" w:ascii="Times New Roman" w:hAnsi="Times New Roman" w:eastAsia="宋体" w:cs="Times New Roman"/>
                <w:color w:val="auto"/>
                <w:sz w:val="22"/>
                <w:szCs w:val="22"/>
                <w:rPrChange w:id="1149" w:author="/tp◤仦魚び" w:date="2026-05-18T08:46:06Z">
                  <w:rPr>
                    <w:del w:id="1150" w:author="未绮" w:date="2026-05-19T16:39:54Z"/>
                    <w:rFonts w:ascii="Arial"/>
                    <w:color w:val="auto"/>
                    <w:sz w:val="21"/>
                  </w:rPr>
                </w:rPrChange>
              </w:rPr>
              <w:pPrChange w:id="1147" w:author="/tp◤仦魚び" w:date="2026-05-18T08:42:58Z">
                <w:pPr>
                  <w:jc w:val="both"/>
                </w:pPr>
              </w:pPrChange>
            </w:pPr>
          </w:p>
        </w:tc>
      </w:tr>
      <w:tr w14:paraId="640C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52" w:author="/tp◤仦魚び" w:date="2026-05-18T08:47: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4628" w:hRule="atLeast"/>
          <w:jc w:val="center"/>
          <w:del w:id="1151" w:author="未绮" w:date="2026-05-19T16:39:54Z"/>
          <w:trPrChange w:id="1152" w:author="/tp◤仦魚び" w:date="2026-05-18T08:47:30Z">
            <w:trPr>
              <w:trHeight w:val="3811" w:hRule="atLeast"/>
            </w:trPr>
          </w:trPrChange>
        </w:trPr>
        <w:tc>
          <w:tcPr>
            <w:tcW w:w="9638" w:type="dxa"/>
            <w:gridSpan w:val="4"/>
            <w:vAlign w:val="center"/>
            <w:tcPrChange w:id="1153" w:author="/tp◤仦魚び" w:date="2026-05-18T08:47:30Z">
              <w:tcPr>
                <w:tcW w:w="9729" w:type="dxa"/>
                <w:gridSpan w:val="4"/>
                <w:vAlign w:val="top"/>
              </w:tcPr>
            </w:tcPrChange>
          </w:tcPr>
          <w:p w14:paraId="1338274E">
            <w:pPr>
              <w:widowControl w:val="0"/>
              <w:kinsoku/>
              <w:autoSpaceDE/>
              <w:autoSpaceDN/>
              <w:ind w:firstLine="0" w:firstLineChars="0"/>
              <w:jc w:val="both"/>
              <w:rPr>
                <w:del w:id="1155" w:author="未绮" w:date="2026-05-19T16:39:54Z"/>
                <w:rFonts w:hint="default" w:ascii="Times New Roman" w:hAnsi="Times New Roman" w:eastAsia="宋体" w:cs="Times New Roman"/>
                <w:color w:val="auto"/>
                <w:sz w:val="22"/>
                <w:szCs w:val="22"/>
                <w:lang w:val="en-US" w:eastAsia="zh-CN"/>
                <w:rPrChange w:id="1156" w:author="/tp◤仦魚び" w:date="2026-05-18T08:46:06Z">
                  <w:rPr>
                    <w:del w:id="1157" w:author="未绮" w:date="2026-05-19T16:39:54Z"/>
                    <w:rFonts w:hint="eastAsia" w:eastAsia="宋体"/>
                    <w:color w:val="auto"/>
                    <w:sz w:val="21"/>
                    <w:lang w:val="en-US" w:eastAsia="zh-CN"/>
                  </w:rPr>
                </w:rPrChange>
              </w:rPr>
              <w:pPrChange w:id="1154" w:author="/tp◤仦魚び" w:date="2026-05-18T08:42:52Z">
                <w:pPr>
                  <w:ind w:firstLine="210" w:firstLineChars="100"/>
                  <w:jc w:val="both"/>
                </w:pPr>
              </w:pPrChange>
            </w:pPr>
          </w:p>
          <w:p w14:paraId="5EAF08D4">
            <w:pPr>
              <w:widowControl w:val="0"/>
              <w:kinsoku/>
              <w:autoSpaceDE/>
              <w:autoSpaceDN/>
              <w:ind w:firstLine="0" w:firstLineChars="0"/>
              <w:jc w:val="both"/>
              <w:rPr>
                <w:del w:id="1159" w:author="未绮" w:date="2026-05-19T16:39:54Z"/>
                <w:rFonts w:hint="default" w:ascii="Times New Roman" w:hAnsi="Times New Roman" w:eastAsia="宋体" w:cs="Times New Roman"/>
                <w:i w:val="0"/>
                <w:iCs w:val="0"/>
                <w:caps w:val="0"/>
                <w:color w:val="0F1115"/>
                <w:spacing w:val="0"/>
                <w:sz w:val="22"/>
                <w:szCs w:val="22"/>
                <w:shd w:val="clear" w:fill="FFFFFF"/>
                <w:rPrChange w:id="1160" w:author="/tp◤仦魚び" w:date="2026-05-18T08:46:06Z">
                  <w:rPr>
                    <w:del w:id="1161" w:author="未绮" w:date="2026-05-19T16:39:54Z"/>
                    <w:rFonts w:ascii="Segoe UI" w:hAnsi="Segoe UI" w:eastAsia="Segoe UI" w:cs="Segoe UI"/>
                    <w:i w:val="0"/>
                    <w:iCs w:val="0"/>
                    <w:caps w:val="0"/>
                    <w:color w:val="0F1115"/>
                    <w:spacing w:val="0"/>
                    <w:sz w:val="24"/>
                    <w:szCs w:val="24"/>
                    <w:shd w:val="clear" w:fill="FFFFFF"/>
                  </w:rPr>
                </w:rPrChange>
              </w:rPr>
              <w:pPrChange w:id="1158" w:author="/tp◤仦魚び" w:date="2026-05-18T08:42:52Z">
                <w:pPr>
                  <w:ind w:firstLine="480" w:firstLineChars="200"/>
                  <w:jc w:val="both"/>
                </w:pPr>
              </w:pPrChange>
            </w:pPr>
          </w:p>
          <w:p w14:paraId="7CDBAB4E">
            <w:pPr>
              <w:widowControl w:val="0"/>
              <w:kinsoku/>
              <w:autoSpaceDE/>
              <w:autoSpaceDN/>
              <w:ind w:firstLine="0" w:firstLineChars="0"/>
              <w:jc w:val="both"/>
              <w:rPr>
                <w:del w:id="1163" w:author="未绮" w:date="2026-05-19T16:39:54Z"/>
                <w:rFonts w:hint="default" w:ascii="Times New Roman" w:hAnsi="Times New Roman" w:eastAsia="宋体" w:cs="Times New Roman"/>
                <w:i w:val="0"/>
                <w:iCs w:val="0"/>
                <w:caps w:val="0"/>
                <w:color w:val="0F1115"/>
                <w:spacing w:val="0"/>
                <w:sz w:val="22"/>
                <w:szCs w:val="22"/>
                <w:shd w:val="clear" w:fill="FFFFFF"/>
                <w:rPrChange w:id="1164" w:author="/tp◤仦魚び" w:date="2026-05-18T08:46:06Z">
                  <w:rPr>
                    <w:del w:id="1165" w:author="未绮" w:date="2026-05-19T16:39:54Z"/>
                    <w:rFonts w:ascii="Segoe UI" w:hAnsi="Segoe UI" w:eastAsia="Segoe UI" w:cs="Segoe UI"/>
                    <w:i w:val="0"/>
                    <w:iCs w:val="0"/>
                    <w:caps w:val="0"/>
                    <w:color w:val="0F1115"/>
                    <w:spacing w:val="0"/>
                    <w:sz w:val="24"/>
                    <w:szCs w:val="24"/>
                    <w:shd w:val="clear" w:fill="FFFFFF"/>
                  </w:rPr>
                </w:rPrChange>
              </w:rPr>
              <w:pPrChange w:id="1162" w:author="/tp◤仦魚び" w:date="2026-05-18T08:42:52Z">
                <w:pPr>
                  <w:ind w:firstLine="480" w:firstLineChars="200"/>
                  <w:jc w:val="both"/>
                </w:pPr>
              </w:pPrChange>
            </w:pPr>
          </w:p>
          <w:p w14:paraId="0A6E4268">
            <w:pPr>
              <w:widowControl w:val="0"/>
              <w:kinsoku/>
              <w:autoSpaceDE/>
              <w:autoSpaceDN/>
              <w:spacing w:line="600" w:lineRule="exact"/>
              <w:ind w:firstLine="0" w:firstLineChars="0"/>
              <w:jc w:val="both"/>
              <w:rPr>
                <w:del w:id="1167" w:author="未绮" w:date="2026-05-19T16:39:54Z"/>
                <w:rFonts w:hint="default" w:ascii="Times New Roman" w:hAnsi="Times New Roman" w:eastAsia="宋体" w:cs="Times New Roman"/>
                <w:color w:val="auto"/>
                <w:sz w:val="22"/>
                <w:szCs w:val="22"/>
                <w:u w:val="none"/>
                <w:lang w:val="en-US" w:eastAsia="zh-CN"/>
                <w:rPrChange w:id="1168" w:author="/tp◤仦魚び" w:date="2026-05-18T08:46:06Z">
                  <w:rPr>
                    <w:del w:id="1169" w:author="未绮" w:date="2026-05-19T16:39:54Z"/>
                    <w:rFonts w:hint="eastAsia" w:eastAsia="宋体"/>
                    <w:color w:val="auto"/>
                    <w:sz w:val="24"/>
                    <w:szCs w:val="24"/>
                    <w:u w:val="none"/>
                    <w:lang w:val="en-US" w:eastAsia="zh-CN"/>
                  </w:rPr>
                </w:rPrChange>
              </w:rPr>
              <w:pPrChange w:id="1166" w:author="/tp◤仦魚び" w:date="2026-05-18T08:43:44Z">
                <w:pPr>
                  <w:ind w:firstLine="480" w:firstLineChars="200"/>
                  <w:jc w:val="both"/>
                </w:pPr>
              </w:pPrChange>
            </w:pPr>
            <w:del w:id="1170" w:author="未绮" w:date="2026-05-19T16:39:54Z">
              <w:r>
                <w:rPr>
                  <w:rFonts w:hint="default" w:ascii="Times New Roman" w:hAnsi="Times New Roman" w:eastAsia="宋体" w:cs="Times New Roman"/>
                  <w:i w:val="0"/>
                  <w:iCs w:val="0"/>
                  <w:caps w:val="0"/>
                  <w:color w:val="0F1115"/>
                  <w:spacing w:val="0"/>
                  <w:sz w:val="22"/>
                  <w:szCs w:val="22"/>
                  <w:shd w:val="clear" w:fill="FFFFFF"/>
                  <w:rPrChange w:id="1171" w:author="/tp◤仦魚び" w:date="2026-05-18T08:46:06Z">
                    <w:rPr>
                      <w:rFonts w:ascii="Segoe UI" w:hAnsi="Segoe UI" w:eastAsia="Segoe UI" w:cs="Segoe UI"/>
                      <w:i w:val="0"/>
                      <w:iCs w:val="0"/>
                      <w:caps w:val="0"/>
                      <w:color w:val="0F1115"/>
                      <w:spacing w:val="0"/>
                      <w:sz w:val="24"/>
                      <w:szCs w:val="24"/>
                      <w:shd w:val="clear" w:fill="FFFFFF"/>
                    </w:rPr>
                  </w:rPrChange>
                </w:rPr>
                <w:delText>经核查，提取申请人及家庭成员共计</w:delText>
              </w:r>
            </w:del>
            <w:del w:id="1173" w:author="未绮" w:date="2026-05-19T16:39:54Z">
              <w:r>
                <w:rPr>
                  <w:rFonts w:hint="default" w:ascii="Times New Roman" w:hAnsi="Times New Roman" w:eastAsia="宋体" w:cs="Times New Roman"/>
                  <w:i w:val="0"/>
                  <w:iCs w:val="0"/>
                  <w:caps w:val="0"/>
                  <w:color w:val="0F1115"/>
                  <w:spacing w:val="0"/>
                  <w:sz w:val="22"/>
                  <w:szCs w:val="22"/>
                  <w:u w:val="single"/>
                  <w:shd w:val="clear" w:fill="FFFFFF"/>
                  <w:lang w:val="en-US" w:eastAsia="zh-CN"/>
                  <w:rPrChange w:id="1174" w:author="/tp◤仦魚び" w:date="2026-05-18T08:46:06Z">
                    <w:rPr>
                      <w:rFonts w:hint="eastAsia" w:ascii="Segoe UI" w:hAnsi="Segoe UI" w:eastAsia="宋体" w:cs="Segoe UI"/>
                      <w:i w:val="0"/>
                      <w:iCs w:val="0"/>
                      <w:caps w:val="0"/>
                      <w:color w:val="0F1115"/>
                      <w:spacing w:val="0"/>
                      <w:sz w:val="24"/>
                      <w:szCs w:val="24"/>
                      <w:u w:val="single"/>
                      <w:shd w:val="clear" w:fill="FFFFFF"/>
                      <w:lang w:val="en-US" w:eastAsia="zh-CN"/>
                    </w:rPr>
                  </w:rPrChange>
                </w:rPr>
                <w:delText xml:space="preserve">            </w:delText>
              </w:r>
            </w:del>
            <w:del w:id="1176" w:author="未绮" w:date="2026-05-19T16:39:54Z">
              <w:r>
                <w:rPr>
                  <w:rFonts w:hint="default" w:ascii="Times New Roman" w:hAnsi="Times New Roman" w:eastAsia="宋体" w:cs="Times New Roman"/>
                  <w:i w:val="0"/>
                  <w:iCs w:val="0"/>
                  <w:caps w:val="0"/>
                  <w:color w:val="0F1115"/>
                  <w:spacing w:val="0"/>
                  <w:sz w:val="22"/>
                  <w:szCs w:val="22"/>
                  <w:u w:val="single"/>
                  <w:shd w:val="clear" w:fill="FFFFFF"/>
                  <w:rPrChange w:id="1177" w:author="/tp◤仦魚び" w:date="2026-05-18T08:46:06Z">
                    <w:rPr>
                      <w:rFonts w:hint="default" w:ascii="Segoe UI" w:hAnsi="Segoe UI" w:eastAsia="Segoe UI" w:cs="Segoe UI"/>
                      <w:i w:val="0"/>
                      <w:iCs w:val="0"/>
                      <w:caps w:val="0"/>
                      <w:color w:val="0F1115"/>
                      <w:spacing w:val="0"/>
                      <w:sz w:val="24"/>
                      <w:szCs w:val="24"/>
                      <w:u w:val="single"/>
                      <w:shd w:val="clear" w:fill="FFFFFF"/>
                    </w:rPr>
                  </w:rPrChange>
                </w:rPr>
                <w:delText> </w:delText>
              </w:r>
            </w:del>
            <w:del w:id="1179" w:author="未绮" w:date="2026-05-19T16:39:54Z">
              <w:r>
                <w:rPr>
                  <w:rFonts w:hint="default" w:ascii="Times New Roman" w:hAnsi="Times New Roman" w:eastAsia="宋体" w:cs="Times New Roman"/>
                  <w:i w:val="0"/>
                  <w:iCs w:val="0"/>
                  <w:caps w:val="0"/>
                  <w:color w:val="0F1115"/>
                  <w:spacing w:val="0"/>
                  <w:sz w:val="22"/>
                  <w:szCs w:val="22"/>
                  <w:shd w:val="clear" w:fill="FFFFFF"/>
                  <w:rPrChange w:id="1180" w:author="/tp◤仦魚び" w:date="2026-05-18T08:46:06Z">
                    <w:rPr>
                      <w:rFonts w:hint="default" w:ascii="Segoe UI" w:hAnsi="Segoe UI" w:eastAsia="Segoe UI" w:cs="Segoe UI"/>
                      <w:i w:val="0"/>
                      <w:iCs w:val="0"/>
                      <w:caps w:val="0"/>
                      <w:color w:val="0F1115"/>
                      <w:spacing w:val="0"/>
                      <w:sz w:val="24"/>
                      <w:szCs w:val="24"/>
                      <w:shd w:val="clear" w:fill="FFFFFF"/>
                    </w:rPr>
                  </w:rPrChange>
                </w:rPr>
                <w:delText>人，家庭关系证明材料齐全、真实有效，累计可提取金额为</w:delText>
              </w:r>
            </w:del>
            <w:del w:id="1182" w:author="未绮" w:date="2026-05-19T16:39:54Z">
              <w:r>
                <w:rPr>
                  <w:rFonts w:hint="default" w:ascii="Times New Roman" w:hAnsi="Times New Roman" w:eastAsia="宋体" w:cs="Times New Roman"/>
                  <w:i w:val="0"/>
                  <w:iCs w:val="0"/>
                  <w:caps w:val="0"/>
                  <w:color w:val="0F1115"/>
                  <w:spacing w:val="0"/>
                  <w:sz w:val="22"/>
                  <w:szCs w:val="22"/>
                  <w:shd w:val="clear" w:fill="FFFFFF"/>
                  <w:lang w:val="en-US" w:eastAsia="zh-CN"/>
                  <w:rPrChange w:id="1183" w:author="/tp◤仦魚び" w:date="2026-05-18T08:46:06Z">
                    <w:rPr>
                      <w:rFonts w:hint="eastAsia" w:ascii="Segoe UI" w:hAnsi="Segoe UI" w:eastAsia="宋体" w:cs="Segoe UI"/>
                      <w:i w:val="0"/>
                      <w:iCs w:val="0"/>
                      <w:caps w:val="0"/>
                      <w:color w:val="0F1115"/>
                      <w:spacing w:val="0"/>
                      <w:sz w:val="24"/>
                      <w:szCs w:val="24"/>
                      <w:shd w:val="clear" w:fill="FFFFFF"/>
                      <w:lang w:val="en-US" w:eastAsia="zh-CN"/>
                    </w:rPr>
                  </w:rPrChange>
                </w:rPr>
                <w:delText xml:space="preserve"> </w:delText>
              </w:r>
            </w:del>
            <w:del w:id="1185" w:author="未绮" w:date="2026-05-19T16:39:54Z">
              <w:r>
                <w:rPr>
                  <w:rFonts w:hint="default" w:ascii="Times New Roman" w:hAnsi="Times New Roman" w:eastAsia="宋体" w:cs="Times New Roman"/>
                  <w:i w:val="0"/>
                  <w:iCs w:val="0"/>
                  <w:caps w:val="0"/>
                  <w:color w:val="0F1115"/>
                  <w:spacing w:val="0"/>
                  <w:sz w:val="22"/>
                  <w:szCs w:val="22"/>
                  <w:u w:val="single"/>
                  <w:shd w:val="clear" w:fill="FFFFFF"/>
                  <w:lang w:val="en-US" w:eastAsia="zh-CN"/>
                  <w:rPrChange w:id="1186" w:author="/tp◤仦魚び" w:date="2026-05-18T08:46:06Z">
                    <w:rPr>
                      <w:rFonts w:hint="eastAsia" w:ascii="Segoe UI" w:hAnsi="Segoe UI" w:eastAsia="宋体" w:cs="Segoe UI"/>
                      <w:i w:val="0"/>
                      <w:iCs w:val="0"/>
                      <w:caps w:val="0"/>
                      <w:color w:val="0F1115"/>
                      <w:spacing w:val="0"/>
                      <w:sz w:val="24"/>
                      <w:szCs w:val="24"/>
                      <w:u w:val="single"/>
                      <w:shd w:val="clear" w:fill="FFFFFF"/>
                      <w:lang w:val="en-US" w:eastAsia="zh-CN"/>
                    </w:rPr>
                  </w:rPrChange>
                </w:rPr>
                <w:delText xml:space="preserve">            </w:delText>
              </w:r>
            </w:del>
            <w:del w:id="1188" w:author="未绮" w:date="2026-05-19T16:39:54Z">
              <w:r>
                <w:rPr>
                  <w:rFonts w:hint="default" w:ascii="Times New Roman" w:hAnsi="Times New Roman" w:eastAsia="宋体" w:cs="Times New Roman"/>
                  <w:i w:val="0"/>
                  <w:iCs w:val="0"/>
                  <w:caps w:val="0"/>
                  <w:color w:val="0F1115"/>
                  <w:spacing w:val="0"/>
                  <w:sz w:val="22"/>
                  <w:szCs w:val="22"/>
                  <w:u w:val="single"/>
                  <w:shd w:val="clear" w:fill="FFFFFF"/>
                  <w:rPrChange w:id="1189" w:author="/tp◤仦魚び" w:date="2026-05-18T08:46:06Z">
                    <w:rPr>
                      <w:rFonts w:hint="default" w:ascii="Segoe UI" w:hAnsi="Segoe UI" w:eastAsia="Segoe UI" w:cs="Segoe UI"/>
                      <w:i w:val="0"/>
                      <w:iCs w:val="0"/>
                      <w:caps w:val="0"/>
                      <w:color w:val="0F1115"/>
                      <w:spacing w:val="0"/>
                      <w:sz w:val="24"/>
                      <w:szCs w:val="24"/>
                      <w:u w:val="single"/>
                      <w:shd w:val="clear" w:fill="FFFFFF"/>
                    </w:rPr>
                  </w:rPrChange>
                </w:rPr>
                <w:delText> </w:delText>
              </w:r>
            </w:del>
            <w:del w:id="1191" w:author="未绮" w:date="2026-05-19T16:39:54Z">
              <w:r>
                <w:rPr>
                  <w:rFonts w:hint="default" w:ascii="Times New Roman" w:hAnsi="Times New Roman" w:eastAsia="宋体" w:cs="Times New Roman"/>
                  <w:i w:val="0"/>
                  <w:iCs w:val="0"/>
                  <w:caps w:val="0"/>
                  <w:color w:val="0F1115"/>
                  <w:spacing w:val="0"/>
                  <w:sz w:val="22"/>
                  <w:szCs w:val="22"/>
                  <w:shd w:val="clear" w:fill="FFFFFF"/>
                  <w:rPrChange w:id="1192" w:author="/tp◤仦魚び" w:date="2026-05-18T08:46:06Z">
                    <w:rPr>
                      <w:rFonts w:hint="default" w:ascii="Segoe UI" w:hAnsi="Segoe UI" w:eastAsia="Segoe UI" w:cs="Segoe UI"/>
                      <w:i w:val="0"/>
                      <w:iCs w:val="0"/>
                      <w:caps w:val="0"/>
                      <w:color w:val="0F1115"/>
                      <w:spacing w:val="0"/>
                      <w:sz w:val="24"/>
                      <w:szCs w:val="24"/>
                      <w:shd w:val="clear" w:fill="FFFFFF"/>
                    </w:rPr>
                  </w:rPrChange>
                </w:rPr>
                <w:delText>元。请住建部门予以备案。</w:delText>
              </w:r>
            </w:del>
          </w:p>
          <w:p w14:paraId="79F60192">
            <w:pPr>
              <w:widowControl w:val="0"/>
              <w:kinsoku/>
              <w:autoSpaceDE/>
              <w:autoSpaceDN/>
              <w:ind w:firstLine="0" w:firstLineChars="0"/>
              <w:jc w:val="both"/>
              <w:rPr>
                <w:del w:id="1195" w:author="未绮" w:date="2026-05-19T16:39:54Z"/>
                <w:rFonts w:hint="default" w:ascii="Times New Roman" w:hAnsi="Times New Roman" w:eastAsia="宋体" w:cs="Times New Roman"/>
                <w:color w:val="auto"/>
                <w:sz w:val="22"/>
                <w:szCs w:val="22"/>
                <w:u w:val="none"/>
                <w:lang w:val="en-US" w:eastAsia="zh-CN"/>
                <w:rPrChange w:id="1196" w:author="/tp◤仦魚び" w:date="2026-05-18T08:46:06Z">
                  <w:rPr>
                    <w:del w:id="1197" w:author="未绮" w:date="2026-05-19T16:39:54Z"/>
                    <w:rFonts w:hint="eastAsia" w:eastAsia="宋体"/>
                    <w:color w:val="auto"/>
                    <w:sz w:val="24"/>
                    <w:szCs w:val="24"/>
                    <w:u w:val="none"/>
                    <w:lang w:val="en-US" w:eastAsia="zh-CN"/>
                  </w:rPr>
                </w:rPrChange>
              </w:rPr>
              <w:pPrChange w:id="1194" w:author="/tp◤仦魚び" w:date="2026-05-18T08:42:52Z">
                <w:pPr>
                  <w:ind w:firstLine="480" w:firstLineChars="200"/>
                  <w:jc w:val="both"/>
                </w:pPr>
              </w:pPrChange>
            </w:pPr>
            <w:del w:id="1198" w:author="未绮" w:date="2026-05-19T16:39:54Z">
              <w:r>
                <w:rPr>
                  <w:rFonts w:hint="default" w:ascii="Times New Roman" w:hAnsi="Times New Roman" w:eastAsia="宋体" w:cs="Times New Roman"/>
                  <w:color w:val="auto"/>
                  <w:sz w:val="22"/>
                  <w:szCs w:val="22"/>
                  <w:u w:val="none"/>
                  <w:lang w:val="en-US" w:eastAsia="zh-CN"/>
                  <w:rPrChange w:id="1199" w:author="/tp◤仦魚び" w:date="2026-05-18T08:46:06Z">
                    <w:rPr>
                      <w:rFonts w:hint="eastAsia" w:eastAsia="宋体"/>
                      <w:color w:val="auto"/>
                      <w:sz w:val="24"/>
                      <w:szCs w:val="24"/>
                      <w:u w:val="none"/>
                      <w:lang w:val="en-US" w:eastAsia="zh-CN"/>
                    </w:rPr>
                  </w:rPrChange>
                </w:rPr>
                <w:delText xml:space="preserve">                                                                                 </w:delText>
              </w:r>
            </w:del>
          </w:p>
          <w:p w14:paraId="2A91220B">
            <w:pPr>
              <w:widowControl w:val="0"/>
              <w:kinsoku/>
              <w:autoSpaceDE/>
              <w:autoSpaceDN/>
              <w:ind w:firstLine="0" w:firstLineChars="0"/>
              <w:jc w:val="both"/>
              <w:rPr>
                <w:del w:id="1202" w:author="未绮" w:date="2026-05-19T16:39:54Z"/>
                <w:rFonts w:hint="default" w:ascii="Times New Roman" w:hAnsi="Times New Roman" w:eastAsia="宋体" w:cs="Times New Roman"/>
                <w:color w:val="auto"/>
                <w:sz w:val="22"/>
                <w:szCs w:val="22"/>
                <w:u w:val="none"/>
                <w:lang w:val="en-US" w:eastAsia="zh-CN"/>
                <w:rPrChange w:id="1203" w:author="/tp◤仦魚び" w:date="2026-05-18T08:46:06Z">
                  <w:rPr>
                    <w:del w:id="1204" w:author="未绮" w:date="2026-05-19T16:39:54Z"/>
                    <w:rFonts w:hint="eastAsia" w:eastAsia="宋体"/>
                    <w:color w:val="auto"/>
                    <w:sz w:val="24"/>
                    <w:szCs w:val="24"/>
                    <w:u w:val="none"/>
                    <w:lang w:val="en-US" w:eastAsia="zh-CN"/>
                  </w:rPr>
                </w:rPrChange>
              </w:rPr>
              <w:pPrChange w:id="1201" w:author="/tp◤仦魚び" w:date="2026-05-18T08:42:52Z">
                <w:pPr>
                  <w:ind w:firstLine="480" w:firstLineChars="200"/>
                  <w:jc w:val="both"/>
                </w:pPr>
              </w:pPrChange>
            </w:pPr>
            <w:del w:id="1205" w:author="未绮" w:date="2026-05-19T16:39:54Z">
              <w:r>
                <w:rPr>
                  <w:rFonts w:hint="default" w:ascii="Times New Roman" w:hAnsi="Times New Roman" w:eastAsia="宋体" w:cs="Times New Roman"/>
                  <w:color w:val="auto"/>
                  <w:sz w:val="22"/>
                  <w:szCs w:val="22"/>
                  <w:u w:val="none"/>
                  <w:lang w:val="en-US" w:eastAsia="zh-CN"/>
                  <w:rPrChange w:id="1206" w:author="/tp◤仦魚び" w:date="2026-05-18T08:46:06Z">
                    <w:rPr>
                      <w:rFonts w:hint="eastAsia" w:eastAsia="宋体"/>
                      <w:color w:val="auto"/>
                      <w:sz w:val="24"/>
                      <w:szCs w:val="24"/>
                      <w:u w:val="none"/>
                      <w:lang w:val="en-US" w:eastAsia="zh-CN"/>
                    </w:rPr>
                  </w:rPrChange>
                </w:rPr>
                <w:delText xml:space="preserve">  </w:delText>
              </w:r>
            </w:del>
          </w:p>
          <w:p w14:paraId="27B6CBBC">
            <w:pPr>
              <w:widowControl w:val="0"/>
              <w:kinsoku/>
              <w:autoSpaceDE/>
              <w:autoSpaceDN/>
              <w:ind w:firstLine="0" w:firstLineChars="0"/>
              <w:jc w:val="both"/>
              <w:rPr>
                <w:del w:id="1209" w:author="未绮" w:date="2026-05-19T16:39:54Z"/>
                <w:rFonts w:hint="default" w:ascii="Times New Roman" w:hAnsi="Times New Roman" w:eastAsia="宋体" w:cs="Times New Roman"/>
                <w:color w:val="auto"/>
                <w:sz w:val="22"/>
                <w:szCs w:val="22"/>
                <w:u w:val="none"/>
                <w:lang w:val="en-US" w:eastAsia="zh-CN"/>
                <w:rPrChange w:id="1210" w:author="/tp◤仦魚び" w:date="2026-05-18T08:46:06Z">
                  <w:rPr>
                    <w:del w:id="1211" w:author="未绮" w:date="2026-05-19T16:39:54Z"/>
                    <w:rFonts w:hint="eastAsia" w:eastAsia="宋体"/>
                    <w:color w:val="auto"/>
                    <w:sz w:val="24"/>
                    <w:szCs w:val="24"/>
                    <w:u w:val="none"/>
                    <w:lang w:val="en-US" w:eastAsia="zh-CN"/>
                  </w:rPr>
                </w:rPrChange>
              </w:rPr>
              <w:pPrChange w:id="1208" w:author="/tp◤仦魚び" w:date="2026-05-18T08:42:52Z">
                <w:pPr>
                  <w:ind w:firstLine="480" w:firstLineChars="200"/>
                  <w:jc w:val="both"/>
                </w:pPr>
              </w:pPrChange>
            </w:pPr>
          </w:p>
          <w:p w14:paraId="0E659C57">
            <w:pPr>
              <w:widowControl w:val="0"/>
              <w:kinsoku/>
              <w:wordWrap w:val="0"/>
              <w:autoSpaceDE/>
              <w:autoSpaceDN/>
              <w:ind w:firstLine="0" w:firstLineChars="0"/>
              <w:jc w:val="right"/>
              <w:rPr>
                <w:del w:id="1213" w:author="未绮" w:date="2026-05-19T16:39:54Z"/>
                <w:rFonts w:hint="default" w:ascii="Times New Roman" w:hAnsi="Times New Roman" w:eastAsia="宋体" w:cs="Times New Roman"/>
                <w:color w:val="auto"/>
                <w:sz w:val="22"/>
                <w:szCs w:val="22"/>
                <w:u w:val="none"/>
                <w:lang w:val="en-US" w:eastAsia="zh-CN"/>
                <w:rPrChange w:id="1214" w:author="/tp◤仦魚び" w:date="2026-05-18T08:46:06Z">
                  <w:rPr>
                    <w:del w:id="1215" w:author="未绮" w:date="2026-05-19T16:39:54Z"/>
                    <w:rFonts w:hint="eastAsia" w:eastAsia="宋体"/>
                    <w:color w:val="auto"/>
                    <w:sz w:val="24"/>
                    <w:szCs w:val="24"/>
                    <w:u w:val="none"/>
                    <w:lang w:val="en-US" w:eastAsia="zh-CN"/>
                  </w:rPr>
                </w:rPrChange>
              </w:rPr>
              <w:pPrChange w:id="1212" w:author="/tp◤仦魚び" w:date="2026-05-18T08:43:09Z">
                <w:pPr>
                  <w:ind w:firstLine="6000" w:firstLineChars="2500"/>
                  <w:jc w:val="both"/>
                </w:pPr>
              </w:pPrChange>
            </w:pPr>
            <w:del w:id="1216" w:author="未绮" w:date="2026-05-19T16:39:54Z">
              <w:r>
                <w:rPr>
                  <w:rFonts w:hint="default" w:ascii="Times New Roman" w:hAnsi="Times New Roman" w:eastAsia="宋体" w:cs="Times New Roman"/>
                  <w:color w:val="auto"/>
                  <w:sz w:val="22"/>
                  <w:szCs w:val="22"/>
                  <w:u w:val="none"/>
                  <w:lang w:val="en-US" w:eastAsia="zh-CN"/>
                  <w:rPrChange w:id="1217" w:author="/tp◤仦魚び" w:date="2026-05-18T08:46:06Z">
                    <w:rPr>
                      <w:rFonts w:hint="eastAsia" w:eastAsia="宋体"/>
                      <w:color w:val="auto"/>
                      <w:sz w:val="24"/>
                      <w:szCs w:val="24"/>
                      <w:u w:val="none"/>
                      <w:lang w:val="en-US" w:eastAsia="zh-CN"/>
                    </w:rPr>
                  </w:rPrChange>
                </w:rPr>
                <w:delText xml:space="preserve">  六安市住房公积金中心</w:delText>
              </w:r>
            </w:del>
            <w:ins w:id="1219" w:author="/tp◤仦魚び" w:date="2026-05-18T08:43:11Z">
              <w:del w:id="1220" w:author="未绮" w:date="2026-05-19T16:39:54Z">
                <w:r>
                  <w:rPr>
                    <w:rFonts w:hint="default" w:ascii="Times New Roman" w:hAnsi="Times New Roman" w:eastAsia="宋体" w:cs="Times New Roman"/>
                    <w:color w:val="auto"/>
                    <w:sz w:val="22"/>
                    <w:szCs w:val="22"/>
                    <w:u w:val="none"/>
                    <w:lang w:val="en-US" w:eastAsia="zh-CN"/>
                    <w:rPrChange w:id="1221" w:author="/tp◤仦魚び" w:date="2026-05-18T08:46:06Z">
                      <w:rPr>
                        <w:rFonts w:hint="eastAsia" w:ascii="宋体" w:hAnsi="宋体" w:eastAsia="宋体" w:cs="宋体"/>
                        <w:color w:val="auto"/>
                        <w:sz w:val="22"/>
                        <w:szCs w:val="22"/>
                        <w:u w:val="none"/>
                        <w:lang w:val="en-US" w:eastAsia="zh-CN"/>
                      </w:rPr>
                    </w:rPrChange>
                  </w:rPr>
                  <w:delText xml:space="preserve">   </w:delText>
                </w:r>
              </w:del>
            </w:ins>
            <w:ins w:id="1224" w:author="/tp◤仦魚び" w:date="2026-05-18T08:43:12Z">
              <w:del w:id="1225" w:author="未绮" w:date="2026-05-19T16:39:54Z">
                <w:r>
                  <w:rPr>
                    <w:rFonts w:hint="default" w:ascii="Times New Roman" w:hAnsi="Times New Roman" w:eastAsia="宋体" w:cs="Times New Roman"/>
                    <w:color w:val="auto"/>
                    <w:sz w:val="22"/>
                    <w:szCs w:val="22"/>
                    <w:u w:val="none"/>
                    <w:lang w:val="en-US" w:eastAsia="zh-CN"/>
                    <w:rPrChange w:id="1226" w:author="/tp◤仦魚び" w:date="2026-05-18T08:46:06Z">
                      <w:rPr>
                        <w:rFonts w:hint="eastAsia" w:ascii="宋体" w:hAnsi="宋体" w:eastAsia="宋体" w:cs="宋体"/>
                        <w:color w:val="auto"/>
                        <w:sz w:val="22"/>
                        <w:szCs w:val="22"/>
                        <w:u w:val="none"/>
                        <w:lang w:val="en-US" w:eastAsia="zh-CN"/>
                      </w:rPr>
                    </w:rPrChange>
                  </w:rPr>
                  <w:delText xml:space="preserve">   </w:delText>
                </w:r>
              </w:del>
            </w:ins>
          </w:p>
          <w:p w14:paraId="75F8FEFB">
            <w:pPr>
              <w:widowControl w:val="0"/>
              <w:kinsoku/>
              <w:wordWrap w:val="0"/>
              <w:autoSpaceDE/>
              <w:autoSpaceDN/>
              <w:ind w:firstLine="0" w:firstLineChars="0"/>
              <w:jc w:val="right"/>
              <w:rPr>
                <w:del w:id="1230" w:author="未绮" w:date="2026-05-19T16:39:54Z"/>
                <w:rFonts w:hint="default" w:ascii="Times New Roman" w:hAnsi="Times New Roman" w:eastAsia="宋体" w:cs="Times New Roman"/>
                <w:color w:val="auto"/>
                <w:sz w:val="22"/>
                <w:szCs w:val="22"/>
                <w:u w:val="none"/>
                <w:lang w:val="en-US" w:eastAsia="zh-CN"/>
                <w:rPrChange w:id="1231" w:author="/tp◤仦魚び" w:date="2026-05-18T08:46:06Z">
                  <w:rPr>
                    <w:del w:id="1232" w:author="未绮" w:date="2026-05-19T16:39:54Z"/>
                    <w:rFonts w:hint="eastAsia" w:eastAsia="宋体"/>
                    <w:color w:val="auto"/>
                    <w:sz w:val="24"/>
                    <w:szCs w:val="24"/>
                    <w:u w:val="none"/>
                    <w:lang w:val="en-US" w:eastAsia="zh-CN"/>
                  </w:rPr>
                </w:rPrChange>
              </w:rPr>
              <w:pPrChange w:id="1229" w:author="/tp◤仦魚び" w:date="2026-05-18T08:43:09Z">
                <w:pPr>
                  <w:ind w:firstLine="480" w:firstLineChars="200"/>
                  <w:jc w:val="both"/>
                </w:pPr>
              </w:pPrChange>
            </w:pPr>
            <w:del w:id="1233" w:author="未绮" w:date="2026-05-19T16:39:54Z">
              <w:r>
                <w:rPr>
                  <w:rFonts w:hint="default" w:ascii="Times New Roman" w:hAnsi="Times New Roman" w:eastAsia="宋体" w:cs="Times New Roman"/>
                  <w:color w:val="auto"/>
                  <w:sz w:val="22"/>
                  <w:szCs w:val="22"/>
                  <w:u w:val="none"/>
                  <w:lang w:val="en-US" w:eastAsia="zh-CN"/>
                  <w:rPrChange w:id="1234" w:author="/tp◤仦魚び" w:date="2026-05-18T08:46:06Z">
                    <w:rPr>
                      <w:rFonts w:hint="eastAsia" w:eastAsia="宋体"/>
                      <w:color w:val="auto"/>
                      <w:sz w:val="24"/>
                      <w:szCs w:val="24"/>
                      <w:u w:val="none"/>
                      <w:lang w:val="en-US" w:eastAsia="zh-CN"/>
                    </w:rPr>
                  </w:rPrChange>
                </w:rPr>
                <w:delText xml:space="preserve"> </w:delText>
              </w:r>
            </w:del>
            <w:del w:id="1236" w:author="未绮" w:date="2026-05-19T16:39:54Z">
              <w:r>
                <w:rPr>
                  <w:rFonts w:hint="default" w:ascii="Times New Roman" w:hAnsi="Times New Roman" w:eastAsia="宋体" w:cs="Times New Roman"/>
                  <w:color w:val="auto"/>
                  <w:sz w:val="22"/>
                  <w:szCs w:val="22"/>
                  <w:u w:val="none"/>
                  <w:lang w:val="en-US" w:eastAsia="zh-CN"/>
                  <w:rPrChange w:id="1237" w:author="/tp◤仦魚び" w:date="2026-05-18T08:46:06Z">
                    <w:rPr>
                      <w:rFonts w:hint="eastAsia" w:eastAsia="宋体"/>
                      <w:color w:val="auto"/>
                      <w:sz w:val="24"/>
                      <w:szCs w:val="24"/>
                      <w:u w:val="none"/>
                      <w:lang w:val="en-US" w:eastAsia="zh-CN"/>
                    </w:rPr>
                  </w:rPrChange>
                </w:rPr>
                <w:delText xml:space="preserve">                                                                                       </w:delText>
              </w:r>
            </w:del>
            <w:del w:id="1239" w:author="未绮" w:date="2026-05-19T16:39:54Z">
              <w:r>
                <w:rPr>
                  <w:rFonts w:hint="default" w:ascii="Times New Roman" w:hAnsi="Times New Roman" w:eastAsia="宋体" w:cs="Times New Roman"/>
                  <w:color w:val="auto"/>
                  <w:sz w:val="22"/>
                  <w:szCs w:val="22"/>
                  <w:u w:val="none"/>
                  <w:lang w:val="en-US" w:eastAsia="zh-CN"/>
                  <w:rPrChange w:id="1240" w:author="/tp◤仦魚び" w:date="2026-05-18T08:46:06Z">
                    <w:rPr>
                      <w:rFonts w:hint="eastAsia" w:eastAsia="宋体"/>
                      <w:color w:val="auto"/>
                      <w:sz w:val="24"/>
                      <w:szCs w:val="24"/>
                      <w:u w:val="none"/>
                      <w:lang w:val="en-US" w:eastAsia="zh-CN"/>
                    </w:rPr>
                  </w:rPrChange>
                </w:rPr>
                <w:delText xml:space="preserve">      （盖章）</w:delText>
              </w:r>
            </w:del>
            <w:ins w:id="1242" w:author="/tp◤仦魚び" w:date="2026-05-18T08:43:13Z">
              <w:del w:id="1243" w:author="未绮" w:date="2026-05-19T16:39:54Z">
                <w:r>
                  <w:rPr>
                    <w:rFonts w:hint="default" w:ascii="Times New Roman" w:hAnsi="Times New Roman" w:eastAsia="宋体" w:cs="Times New Roman"/>
                    <w:color w:val="auto"/>
                    <w:sz w:val="22"/>
                    <w:szCs w:val="22"/>
                    <w:u w:val="none"/>
                    <w:lang w:val="en-US" w:eastAsia="zh-CN"/>
                    <w:rPrChange w:id="1244" w:author="/tp◤仦魚び" w:date="2026-05-18T08:46:06Z">
                      <w:rPr>
                        <w:rFonts w:hint="eastAsia" w:ascii="宋体" w:hAnsi="宋体" w:eastAsia="宋体" w:cs="宋体"/>
                        <w:color w:val="auto"/>
                        <w:sz w:val="22"/>
                        <w:szCs w:val="22"/>
                        <w:u w:val="none"/>
                        <w:lang w:val="en-US" w:eastAsia="zh-CN"/>
                      </w:rPr>
                    </w:rPrChange>
                  </w:rPr>
                  <w:delText xml:space="preserve">   </w:delText>
                </w:r>
              </w:del>
            </w:ins>
            <w:ins w:id="1247" w:author="/tp◤仦魚び" w:date="2026-05-18T08:43:14Z">
              <w:del w:id="1248" w:author="未绮" w:date="2026-05-19T16:39:54Z">
                <w:r>
                  <w:rPr>
                    <w:rFonts w:hint="default" w:ascii="Times New Roman" w:hAnsi="Times New Roman" w:eastAsia="宋体" w:cs="Times New Roman"/>
                    <w:color w:val="auto"/>
                    <w:sz w:val="22"/>
                    <w:szCs w:val="22"/>
                    <w:u w:val="none"/>
                    <w:lang w:val="en-US" w:eastAsia="zh-CN"/>
                    <w:rPrChange w:id="1249" w:author="/tp◤仦魚び" w:date="2026-05-18T08:46:06Z">
                      <w:rPr>
                        <w:rFonts w:hint="eastAsia" w:ascii="宋体" w:hAnsi="宋体" w:eastAsia="宋体" w:cs="宋体"/>
                        <w:color w:val="auto"/>
                        <w:sz w:val="22"/>
                        <w:szCs w:val="22"/>
                        <w:u w:val="none"/>
                        <w:lang w:val="en-US" w:eastAsia="zh-CN"/>
                      </w:rPr>
                    </w:rPrChange>
                  </w:rPr>
                  <w:delText xml:space="preserve">      </w:delText>
                </w:r>
              </w:del>
            </w:ins>
            <w:ins w:id="1252" w:author="/tp◤仦魚び" w:date="2026-05-18T08:43:15Z">
              <w:del w:id="1253" w:author="未绮" w:date="2026-05-19T16:39:54Z">
                <w:r>
                  <w:rPr>
                    <w:rFonts w:hint="default" w:ascii="Times New Roman" w:hAnsi="Times New Roman" w:eastAsia="宋体" w:cs="Times New Roman"/>
                    <w:color w:val="auto"/>
                    <w:sz w:val="22"/>
                    <w:szCs w:val="22"/>
                    <w:u w:val="none"/>
                    <w:lang w:val="en-US" w:eastAsia="zh-CN"/>
                    <w:rPrChange w:id="1254" w:author="/tp◤仦魚び" w:date="2026-05-18T08:46:06Z">
                      <w:rPr>
                        <w:rFonts w:hint="eastAsia" w:ascii="宋体" w:hAnsi="宋体" w:eastAsia="宋体" w:cs="宋体"/>
                        <w:color w:val="auto"/>
                        <w:sz w:val="22"/>
                        <w:szCs w:val="22"/>
                        <w:u w:val="none"/>
                        <w:lang w:val="en-US" w:eastAsia="zh-CN"/>
                      </w:rPr>
                    </w:rPrChange>
                  </w:rPr>
                  <w:delText xml:space="preserve">   </w:delText>
                </w:r>
              </w:del>
            </w:ins>
          </w:p>
          <w:p w14:paraId="2359BC57">
            <w:pPr>
              <w:widowControl w:val="0"/>
              <w:kinsoku/>
              <w:autoSpaceDE/>
              <w:autoSpaceDN/>
              <w:ind w:firstLine="0" w:firstLineChars="0"/>
              <w:jc w:val="both"/>
              <w:rPr>
                <w:del w:id="1258" w:author="未绮" w:date="2026-05-19T16:39:54Z"/>
                <w:rFonts w:hint="default" w:ascii="Times New Roman" w:hAnsi="Times New Roman" w:eastAsia="宋体" w:cs="Times New Roman"/>
                <w:color w:val="auto"/>
                <w:sz w:val="22"/>
                <w:szCs w:val="22"/>
                <w:u w:val="none"/>
                <w:lang w:val="en-US" w:eastAsia="zh-CN"/>
                <w:rPrChange w:id="1259" w:author="/tp◤仦魚び" w:date="2026-05-18T08:46:06Z">
                  <w:rPr>
                    <w:del w:id="1260" w:author="未绮" w:date="2026-05-19T16:39:54Z"/>
                    <w:rFonts w:hint="eastAsia" w:eastAsia="宋体"/>
                    <w:color w:val="auto"/>
                    <w:sz w:val="24"/>
                    <w:szCs w:val="24"/>
                    <w:u w:val="none"/>
                    <w:lang w:val="en-US" w:eastAsia="zh-CN"/>
                  </w:rPr>
                </w:rPrChange>
              </w:rPr>
              <w:pPrChange w:id="1257" w:author="/tp◤仦魚び" w:date="2026-05-18T08:42:52Z">
                <w:pPr>
                  <w:ind w:firstLine="480" w:firstLineChars="200"/>
                  <w:jc w:val="both"/>
                </w:pPr>
              </w:pPrChange>
            </w:pPr>
          </w:p>
          <w:p w14:paraId="5D676E14">
            <w:pPr>
              <w:widowControl w:val="0"/>
              <w:kinsoku/>
              <w:autoSpaceDE/>
              <w:autoSpaceDN/>
              <w:ind w:firstLine="0" w:firstLineChars="0"/>
              <w:jc w:val="both"/>
              <w:rPr>
                <w:ins w:id="1262" w:author="/tp◤仦魚び" w:date="2026-05-18T08:43:19Z"/>
                <w:del w:id="1263" w:author="未绮" w:date="2026-05-19T16:39:54Z"/>
                <w:rFonts w:hint="default" w:ascii="Times New Roman" w:hAnsi="Times New Roman" w:eastAsia="宋体" w:cs="Times New Roman"/>
                <w:color w:val="auto"/>
                <w:sz w:val="22"/>
                <w:szCs w:val="22"/>
                <w:u w:val="none"/>
                <w:lang w:val="en-US" w:eastAsia="zh-CN"/>
                <w:rPrChange w:id="1264" w:author="/tp◤仦魚び" w:date="2026-05-18T08:46:06Z">
                  <w:rPr>
                    <w:ins w:id="1265" w:author="/tp◤仦魚び" w:date="2026-05-18T08:43:19Z"/>
                    <w:del w:id="1266" w:author="未绮" w:date="2026-05-19T16:39:54Z"/>
                    <w:rFonts w:hint="eastAsia" w:ascii="宋体" w:hAnsi="宋体" w:eastAsia="宋体" w:cs="宋体"/>
                    <w:color w:val="auto"/>
                    <w:sz w:val="22"/>
                    <w:szCs w:val="22"/>
                    <w:u w:val="none"/>
                    <w:lang w:val="en-US" w:eastAsia="zh-CN"/>
                  </w:rPr>
                </w:rPrChange>
              </w:rPr>
              <w:pPrChange w:id="1261" w:author="/tp◤仦魚び" w:date="2026-05-18T08:42:52Z">
                <w:pPr>
                  <w:ind w:firstLine="480" w:firstLineChars="200"/>
                  <w:jc w:val="both"/>
                </w:pPr>
              </w:pPrChange>
            </w:pPr>
            <w:del w:id="1267" w:author="未绮" w:date="2026-05-19T16:39:54Z">
              <w:r>
                <w:rPr>
                  <w:rFonts w:hint="default" w:ascii="Times New Roman" w:hAnsi="Times New Roman" w:eastAsia="宋体" w:cs="Times New Roman"/>
                  <w:color w:val="auto"/>
                  <w:sz w:val="22"/>
                  <w:szCs w:val="22"/>
                  <w:u w:val="none"/>
                  <w:lang w:val="en-US" w:eastAsia="zh-CN"/>
                  <w:rPrChange w:id="1268" w:author="/tp◤仦魚び" w:date="2026-05-18T08:46:06Z">
                    <w:rPr>
                      <w:rFonts w:hint="eastAsia" w:eastAsia="宋体"/>
                      <w:color w:val="auto"/>
                      <w:sz w:val="24"/>
                      <w:szCs w:val="24"/>
                      <w:u w:val="none"/>
                      <w:lang w:val="en-US" w:eastAsia="zh-CN"/>
                    </w:rPr>
                  </w:rPrChange>
                </w:rPr>
                <w:delText xml:space="preserve"> </w:delText>
              </w:r>
            </w:del>
            <w:del w:id="1270" w:author="未绮" w:date="2026-05-19T16:39:54Z">
              <w:r>
                <w:rPr>
                  <w:rFonts w:hint="default" w:ascii="Times New Roman" w:hAnsi="Times New Roman" w:eastAsia="宋体" w:cs="Times New Roman"/>
                  <w:color w:val="auto"/>
                  <w:sz w:val="22"/>
                  <w:szCs w:val="22"/>
                  <w:u w:val="none"/>
                  <w:lang w:val="en-US" w:eastAsia="zh-CN"/>
                  <w:rPrChange w:id="1271" w:author="/tp◤仦魚び" w:date="2026-05-18T08:46:06Z">
                    <w:rPr>
                      <w:rFonts w:hint="eastAsia" w:eastAsia="宋体"/>
                      <w:color w:val="auto"/>
                      <w:sz w:val="24"/>
                      <w:szCs w:val="24"/>
                      <w:u w:val="none"/>
                      <w:lang w:val="en-US" w:eastAsia="zh-CN"/>
                    </w:rPr>
                  </w:rPrChange>
                </w:rPr>
                <w:delText xml:space="preserve">                </w:delText>
              </w:r>
            </w:del>
            <w:del w:id="1273" w:author="未绮" w:date="2026-05-19T16:39:54Z">
              <w:r>
                <w:rPr>
                  <w:rFonts w:hint="default" w:ascii="Times New Roman" w:hAnsi="Times New Roman" w:eastAsia="宋体" w:cs="Times New Roman"/>
                  <w:color w:val="auto"/>
                  <w:sz w:val="22"/>
                  <w:szCs w:val="22"/>
                  <w:u w:val="none"/>
                  <w:lang w:val="en-US" w:eastAsia="zh-CN"/>
                  <w:rPrChange w:id="1274" w:author="/tp◤仦魚び" w:date="2026-05-18T08:46:06Z">
                    <w:rPr>
                      <w:rFonts w:hint="eastAsia" w:eastAsia="宋体"/>
                      <w:color w:val="auto"/>
                      <w:sz w:val="24"/>
                      <w:szCs w:val="24"/>
                      <w:u w:val="none"/>
                      <w:lang w:val="en-US" w:eastAsia="zh-CN"/>
                    </w:rPr>
                  </w:rPrChange>
                </w:rPr>
                <w:delText xml:space="preserve"> </w:delText>
              </w:r>
            </w:del>
            <w:del w:id="1276" w:author="未绮" w:date="2026-05-19T16:39:54Z">
              <w:r>
                <w:rPr>
                  <w:rFonts w:hint="default" w:ascii="Times New Roman" w:hAnsi="Times New Roman" w:eastAsia="宋体" w:cs="Times New Roman"/>
                  <w:color w:val="auto"/>
                  <w:sz w:val="22"/>
                  <w:szCs w:val="22"/>
                  <w:u w:val="none"/>
                  <w:lang w:val="en-US" w:eastAsia="zh-CN"/>
                  <w:rPrChange w:id="1277" w:author="/tp◤仦魚び" w:date="2026-05-18T08:46:06Z">
                    <w:rPr>
                      <w:rFonts w:hint="eastAsia" w:eastAsia="宋体"/>
                      <w:color w:val="auto"/>
                      <w:sz w:val="24"/>
                      <w:szCs w:val="24"/>
                      <w:u w:val="none"/>
                      <w:lang w:val="en-US" w:eastAsia="zh-CN"/>
                    </w:rPr>
                  </w:rPrChange>
                </w:rPr>
                <w:delText xml:space="preserve">                                                                      </w:delText>
              </w:r>
            </w:del>
          </w:p>
          <w:p w14:paraId="1EF9542E">
            <w:pPr>
              <w:widowControl w:val="0"/>
              <w:kinsoku/>
              <w:wordWrap w:val="0"/>
              <w:autoSpaceDE/>
              <w:autoSpaceDN/>
              <w:ind w:firstLine="0" w:firstLineChars="0"/>
              <w:jc w:val="right"/>
              <w:rPr>
                <w:del w:id="1280" w:author="未绮" w:date="2026-05-19T16:39:54Z"/>
                <w:rFonts w:hint="default" w:ascii="Times New Roman" w:hAnsi="Times New Roman" w:eastAsia="宋体" w:cs="Times New Roman"/>
                <w:color w:val="auto"/>
                <w:sz w:val="22"/>
                <w:szCs w:val="22"/>
                <w:u w:val="none"/>
                <w:lang w:val="en-US" w:eastAsia="zh-CN"/>
                <w:rPrChange w:id="1281" w:author="/tp◤仦魚び" w:date="2026-05-18T08:46:06Z">
                  <w:rPr>
                    <w:del w:id="1282" w:author="未绮" w:date="2026-05-19T16:39:54Z"/>
                    <w:rFonts w:hint="default" w:eastAsia="宋体"/>
                    <w:color w:val="auto"/>
                    <w:sz w:val="24"/>
                    <w:szCs w:val="24"/>
                    <w:u w:val="none"/>
                    <w:lang w:val="en-US" w:eastAsia="zh-CN"/>
                  </w:rPr>
                </w:rPrChange>
              </w:rPr>
              <w:pPrChange w:id="1279" w:author="/tp◤仦魚び" w:date="2026-05-18T08:43:20Z">
                <w:pPr>
                  <w:ind w:firstLine="480" w:firstLineChars="200"/>
                  <w:jc w:val="both"/>
                </w:pPr>
              </w:pPrChange>
            </w:pPr>
            <w:del w:id="1283" w:author="未绮" w:date="2026-05-19T16:39:54Z">
              <w:r>
                <w:rPr>
                  <w:rFonts w:hint="default" w:ascii="Times New Roman" w:hAnsi="Times New Roman" w:eastAsia="宋体" w:cs="Times New Roman"/>
                  <w:color w:val="auto"/>
                  <w:sz w:val="22"/>
                  <w:szCs w:val="22"/>
                  <w:u w:val="none"/>
                  <w:lang w:val="en-US" w:eastAsia="zh-CN"/>
                  <w:rPrChange w:id="1284" w:author="/tp◤仦魚び" w:date="2026-05-18T08:46:06Z">
                    <w:rPr>
                      <w:rFonts w:hint="eastAsia" w:eastAsia="宋体"/>
                      <w:color w:val="auto"/>
                      <w:sz w:val="24"/>
                      <w:szCs w:val="24"/>
                      <w:u w:val="none"/>
                      <w:lang w:val="en-US" w:eastAsia="zh-CN"/>
                    </w:rPr>
                  </w:rPrChange>
                </w:rPr>
                <w:delText xml:space="preserve">  年  </w:delText>
              </w:r>
            </w:del>
            <w:del w:id="1286" w:author="未绮" w:date="2026-05-19T16:39:54Z">
              <w:r>
                <w:rPr>
                  <w:rFonts w:hint="default" w:ascii="Times New Roman" w:hAnsi="Times New Roman" w:eastAsia="宋体" w:cs="Times New Roman"/>
                  <w:color w:val="auto"/>
                  <w:sz w:val="22"/>
                  <w:szCs w:val="22"/>
                  <w:u w:val="none"/>
                  <w:lang w:val="en-US" w:eastAsia="zh-CN"/>
                  <w:rPrChange w:id="1287" w:author="/tp◤仦魚び" w:date="2026-05-18T08:46:06Z">
                    <w:rPr>
                      <w:rFonts w:hint="eastAsia" w:eastAsia="宋体"/>
                      <w:color w:val="auto"/>
                      <w:sz w:val="24"/>
                      <w:szCs w:val="24"/>
                      <w:u w:val="none"/>
                      <w:lang w:val="en-US" w:eastAsia="zh-CN"/>
                    </w:rPr>
                  </w:rPrChange>
                </w:rPr>
                <w:delText xml:space="preserve"> </w:delText>
              </w:r>
            </w:del>
            <w:del w:id="1289" w:author="未绮" w:date="2026-05-19T16:39:54Z">
              <w:r>
                <w:rPr>
                  <w:rFonts w:hint="default" w:ascii="Times New Roman" w:hAnsi="Times New Roman" w:eastAsia="宋体" w:cs="Times New Roman"/>
                  <w:color w:val="auto"/>
                  <w:sz w:val="22"/>
                  <w:szCs w:val="22"/>
                  <w:u w:val="none"/>
                  <w:lang w:val="en-US" w:eastAsia="zh-CN"/>
                  <w:rPrChange w:id="1290" w:author="/tp◤仦魚び" w:date="2026-05-18T08:46:06Z">
                    <w:rPr>
                      <w:rFonts w:hint="eastAsia" w:eastAsia="宋体"/>
                      <w:color w:val="auto"/>
                      <w:sz w:val="24"/>
                      <w:szCs w:val="24"/>
                      <w:u w:val="none"/>
                      <w:lang w:val="en-US" w:eastAsia="zh-CN"/>
                    </w:rPr>
                  </w:rPrChange>
                </w:rPr>
                <w:delText xml:space="preserve"> </w:delText>
              </w:r>
            </w:del>
            <w:del w:id="1292" w:author="未绮" w:date="2026-05-19T16:39:54Z">
              <w:r>
                <w:rPr>
                  <w:rFonts w:hint="default" w:ascii="Times New Roman" w:hAnsi="Times New Roman" w:eastAsia="宋体" w:cs="Times New Roman"/>
                  <w:color w:val="auto"/>
                  <w:sz w:val="22"/>
                  <w:szCs w:val="22"/>
                  <w:u w:val="none"/>
                  <w:lang w:val="en-US" w:eastAsia="zh-CN"/>
                  <w:rPrChange w:id="1293" w:author="/tp◤仦魚び" w:date="2026-05-18T08:46:06Z">
                    <w:rPr>
                      <w:rFonts w:hint="eastAsia" w:eastAsia="宋体"/>
                      <w:color w:val="auto"/>
                      <w:sz w:val="24"/>
                      <w:szCs w:val="24"/>
                      <w:u w:val="none"/>
                      <w:lang w:val="en-US" w:eastAsia="zh-CN"/>
                    </w:rPr>
                  </w:rPrChange>
                </w:rPr>
                <w:delText xml:space="preserve"> </w:delText>
              </w:r>
            </w:del>
            <w:del w:id="1295" w:author="未绮" w:date="2026-05-19T16:39:54Z">
              <w:r>
                <w:rPr>
                  <w:rFonts w:hint="default" w:ascii="Times New Roman" w:hAnsi="Times New Roman" w:eastAsia="宋体" w:cs="Times New Roman"/>
                  <w:color w:val="auto"/>
                  <w:sz w:val="22"/>
                  <w:szCs w:val="22"/>
                  <w:u w:val="none"/>
                  <w:lang w:val="en-US" w:eastAsia="zh-CN"/>
                  <w:rPrChange w:id="1296" w:author="/tp◤仦魚び" w:date="2026-05-18T08:46:06Z">
                    <w:rPr>
                      <w:rFonts w:hint="eastAsia" w:eastAsia="宋体"/>
                      <w:color w:val="auto"/>
                      <w:sz w:val="24"/>
                      <w:szCs w:val="24"/>
                      <w:u w:val="none"/>
                      <w:lang w:val="en-US" w:eastAsia="zh-CN"/>
                    </w:rPr>
                  </w:rPrChange>
                </w:rPr>
                <w:delText xml:space="preserve"> </w:delText>
              </w:r>
            </w:del>
            <w:del w:id="1298" w:author="未绮" w:date="2026-05-19T16:39:54Z">
              <w:r>
                <w:rPr>
                  <w:rFonts w:hint="default" w:ascii="Times New Roman" w:hAnsi="Times New Roman" w:eastAsia="宋体" w:cs="Times New Roman"/>
                  <w:color w:val="auto"/>
                  <w:sz w:val="22"/>
                  <w:szCs w:val="22"/>
                  <w:u w:val="none"/>
                  <w:lang w:val="en-US" w:eastAsia="zh-CN"/>
                  <w:rPrChange w:id="1299" w:author="/tp◤仦魚び" w:date="2026-05-18T08:46:06Z">
                    <w:rPr>
                      <w:rFonts w:hint="eastAsia" w:eastAsia="宋体"/>
                      <w:color w:val="auto"/>
                      <w:sz w:val="24"/>
                      <w:szCs w:val="24"/>
                      <w:u w:val="none"/>
                      <w:lang w:val="en-US" w:eastAsia="zh-CN"/>
                    </w:rPr>
                  </w:rPrChange>
                </w:rPr>
                <w:delText xml:space="preserve"> </w:delText>
              </w:r>
            </w:del>
            <w:del w:id="1301" w:author="未绮" w:date="2026-05-19T16:39:54Z">
              <w:r>
                <w:rPr>
                  <w:rFonts w:hint="default" w:ascii="Times New Roman" w:hAnsi="Times New Roman" w:eastAsia="宋体" w:cs="Times New Roman"/>
                  <w:color w:val="auto"/>
                  <w:sz w:val="22"/>
                  <w:szCs w:val="22"/>
                  <w:u w:val="none"/>
                  <w:lang w:val="en-US" w:eastAsia="zh-CN"/>
                  <w:rPrChange w:id="1302" w:author="/tp◤仦魚び" w:date="2026-05-18T08:46:06Z">
                    <w:rPr>
                      <w:rFonts w:hint="eastAsia" w:eastAsia="宋体"/>
                      <w:color w:val="auto"/>
                      <w:sz w:val="24"/>
                      <w:szCs w:val="24"/>
                      <w:u w:val="none"/>
                      <w:lang w:val="en-US" w:eastAsia="zh-CN"/>
                    </w:rPr>
                  </w:rPrChange>
                </w:rPr>
                <w:delText xml:space="preserve"> 月 </w:delText>
              </w:r>
            </w:del>
            <w:del w:id="1304" w:author="未绮" w:date="2026-05-19T16:39:54Z">
              <w:r>
                <w:rPr>
                  <w:rFonts w:hint="default" w:ascii="Times New Roman" w:hAnsi="Times New Roman" w:eastAsia="宋体" w:cs="Times New Roman"/>
                  <w:color w:val="auto"/>
                  <w:sz w:val="22"/>
                  <w:szCs w:val="22"/>
                  <w:u w:val="none"/>
                  <w:lang w:val="en-US" w:eastAsia="zh-CN"/>
                  <w:rPrChange w:id="1305" w:author="/tp◤仦魚び" w:date="2026-05-18T08:46:06Z">
                    <w:rPr>
                      <w:rFonts w:hint="eastAsia" w:eastAsia="宋体"/>
                      <w:color w:val="auto"/>
                      <w:sz w:val="24"/>
                      <w:szCs w:val="24"/>
                      <w:u w:val="none"/>
                      <w:lang w:val="en-US" w:eastAsia="zh-CN"/>
                    </w:rPr>
                  </w:rPrChange>
                </w:rPr>
                <w:delText xml:space="preserve"> </w:delText>
              </w:r>
            </w:del>
            <w:del w:id="1307" w:author="未绮" w:date="2026-05-19T16:39:54Z">
              <w:r>
                <w:rPr>
                  <w:rFonts w:hint="default" w:ascii="Times New Roman" w:hAnsi="Times New Roman" w:eastAsia="宋体" w:cs="Times New Roman"/>
                  <w:color w:val="auto"/>
                  <w:sz w:val="22"/>
                  <w:szCs w:val="22"/>
                  <w:u w:val="none"/>
                  <w:lang w:val="en-US" w:eastAsia="zh-CN"/>
                  <w:rPrChange w:id="1308" w:author="/tp◤仦魚び" w:date="2026-05-18T08:46:06Z">
                    <w:rPr>
                      <w:rFonts w:hint="eastAsia" w:eastAsia="宋体"/>
                      <w:color w:val="auto"/>
                      <w:sz w:val="24"/>
                      <w:szCs w:val="24"/>
                      <w:u w:val="none"/>
                      <w:lang w:val="en-US" w:eastAsia="zh-CN"/>
                    </w:rPr>
                  </w:rPrChange>
                </w:rPr>
                <w:delText xml:space="preserve"> </w:delText>
              </w:r>
            </w:del>
            <w:del w:id="1310" w:author="未绮" w:date="2026-05-19T16:39:54Z">
              <w:r>
                <w:rPr>
                  <w:rFonts w:hint="default" w:ascii="Times New Roman" w:hAnsi="Times New Roman" w:eastAsia="宋体" w:cs="Times New Roman"/>
                  <w:color w:val="auto"/>
                  <w:sz w:val="22"/>
                  <w:szCs w:val="22"/>
                  <w:u w:val="none"/>
                  <w:lang w:val="en-US" w:eastAsia="zh-CN"/>
                  <w:rPrChange w:id="1311" w:author="/tp◤仦魚び" w:date="2026-05-18T08:46:06Z">
                    <w:rPr>
                      <w:rFonts w:hint="eastAsia" w:eastAsia="宋体"/>
                      <w:color w:val="auto"/>
                      <w:sz w:val="24"/>
                      <w:szCs w:val="24"/>
                      <w:u w:val="none"/>
                      <w:lang w:val="en-US" w:eastAsia="zh-CN"/>
                    </w:rPr>
                  </w:rPrChange>
                </w:rPr>
                <w:delText xml:space="preserve"> </w:delText>
              </w:r>
            </w:del>
            <w:del w:id="1313" w:author="未绮" w:date="2026-05-19T16:39:54Z">
              <w:r>
                <w:rPr>
                  <w:rFonts w:hint="default" w:ascii="Times New Roman" w:hAnsi="Times New Roman" w:eastAsia="宋体" w:cs="Times New Roman"/>
                  <w:color w:val="auto"/>
                  <w:sz w:val="22"/>
                  <w:szCs w:val="22"/>
                  <w:u w:val="none"/>
                  <w:lang w:val="en-US" w:eastAsia="zh-CN"/>
                  <w:rPrChange w:id="1314" w:author="/tp◤仦魚び" w:date="2026-05-18T08:46:06Z">
                    <w:rPr>
                      <w:rFonts w:hint="eastAsia" w:eastAsia="宋体"/>
                      <w:color w:val="auto"/>
                      <w:sz w:val="24"/>
                      <w:szCs w:val="24"/>
                      <w:u w:val="none"/>
                      <w:lang w:val="en-US" w:eastAsia="zh-CN"/>
                    </w:rPr>
                  </w:rPrChange>
                </w:rPr>
                <w:delText xml:space="preserve"> </w:delText>
              </w:r>
            </w:del>
            <w:del w:id="1316" w:author="未绮" w:date="2026-05-19T16:39:54Z">
              <w:r>
                <w:rPr>
                  <w:rFonts w:hint="default" w:ascii="Times New Roman" w:hAnsi="Times New Roman" w:eastAsia="宋体" w:cs="Times New Roman"/>
                  <w:color w:val="auto"/>
                  <w:sz w:val="22"/>
                  <w:szCs w:val="22"/>
                  <w:u w:val="none"/>
                  <w:lang w:val="en-US" w:eastAsia="zh-CN"/>
                  <w:rPrChange w:id="1317" w:author="/tp◤仦魚び" w:date="2026-05-18T08:46:06Z">
                    <w:rPr>
                      <w:rFonts w:hint="eastAsia" w:eastAsia="宋体"/>
                      <w:color w:val="auto"/>
                      <w:sz w:val="24"/>
                      <w:szCs w:val="24"/>
                      <w:u w:val="none"/>
                      <w:lang w:val="en-US" w:eastAsia="zh-CN"/>
                    </w:rPr>
                  </w:rPrChange>
                </w:rPr>
                <w:delText xml:space="preserve"> </w:delText>
              </w:r>
            </w:del>
            <w:del w:id="1319" w:author="未绮" w:date="2026-05-19T16:39:54Z">
              <w:r>
                <w:rPr>
                  <w:rFonts w:hint="default" w:ascii="Times New Roman" w:hAnsi="Times New Roman" w:eastAsia="宋体" w:cs="Times New Roman"/>
                  <w:color w:val="auto"/>
                  <w:sz w:val="22"/>
                  <w:szCs w:val="22"/>
                  <w:u w:val="none"/>
                  <w:lang w:val="en-US" w:eastAsia="zh-CN"/>
                  <w:rPrChange w:id="1320" w:author="/tp◤仦魚び" w:date="2026-05-18T08:46:06Z">
                    <w:rPr>
                      <w:rFonts w:hint="eastAsia" w:eastAsia="宋体"/>
                      <w:color w:val="auto"/>
                      <w:sz w:val="24"/>
                      <w:szCs w:val="24"/>
                      <w:u w:val="none"/>
                      <w:lang w:val="en-US" w:eastAsia="zh-CN"/>
                    </w:rPr>
                  </w:rPrChange>
                </w:rPr>
                <w:delText xml:space="preserve"> </w:delText>
              </w:r>
            </w:del>
            <w:del w:id="1322" w:author="未绮" w:date="2026-05-19T16:39:54Z">
              <w:r>
                <w:rPr>
                  <w:rFonts w:hint="default" w:ascii="Times New Roman" w:hAnsi="Times New Roman" w:eastAsia="宋体" w:cs="Times New Roman"/>
                  <w:color w:val="auto"/>
                  <w:sz w:val="22"/>
                  <w:szCs w:val="22"/>
                  <w:u w:val="none"/>
                  <w:lang w:val="en-US" w:eastAsia="zh-CN"/>
                  <w:rPrChange w:id="1323" w:author="/tp◤仦魚び" w:date="2026-05-18T08:46:06Z">
                    <w:rPr>
                      <w:rFonts w:hint="eastAsia" w:eastAsia="宋体"/>
                      <w:color w:val="auto"/>
                      <w:sz w:val="24"/>
                      <w:szCs w:val="24"/>
                      <w:u w:val="none"/>
                      <w:lang w:val="en-US" w:eastAsia="zh-CN"/>
                    </w:rPr>
                  </w:rPrChange>
                </w:rPr>
                <w:delText xml:space="preserve"> </w:delText>
              </w:r>
            </w:del>
            <w:del w:id="1325" w:author="未绮" w:date="2026-05-19T16:39:54Z">
              <w:r>
                <w:rPr>
                  <w:rFonts w:hint="default" w:ascii="Times New Roman" w:hAnsi="Times New Roman" w:eastAsia="宋体" w:cs="Times New Roman"/>
                  <w:color w:val="auto"/>
                  <w:sz w:val="22"/>
                  <w:szCs w:val="22"/>
                  <w:u w:val="none"/>
                  <w:lang w:val="en-US" w:eastAsia="zh-CN"/>
                  <w:rPrChange w:id="1326" w:author="/tp◤仦魚び" w:date="2026-05-18T08:46:06Z">
                    <w:rPr>
                      <w:rFonts w:hint="eastAsia" w:eastAsia="宋体"/>
                      <w:color w:val="auto"/>
                      <w:sz w:val="24"/>
                      <w:szCs w:val="24"/>
                      <w:u w:val="none"/>
                      <w:lang w:val="en-US" w:eastAsia="zh-CN"/>
                    </w:rPr>
                  </w:rPrChange>
                </w:rPr>
                <w:delText xml:space="preserve"> 日</w:delText>
              </w:r>
            </w:del>
            <w:ins w:id="1328" w:author="/tp◤仦魚び" w:date="2026-05-18T08:43:26Z">
              <w:del w:id="1329" w:author="未绮" w:date="2026-05-19T16:39:54Z">
                <w:r>
                  <w:rPr>
                    <w:rFonts w:hint="default" w:ascii="Times New Roman" w:hAnsi="Times New Roman" w:eastAsia="宋体" w:cs="Times New Roman"/>
                    <w:color w:val="auto"/>
                    <w:sz w:val="22"/>
                    <w:szCs w:val="22"/>
                    <w:u w:val="none"/>
                    <w:lang w:val="en-US" w:eastAsia="zh-CN"/>
                    <w:rPrChange w:id="1330" w:author="/tp◤仦魚び" w:date="2026-05-18T08:46:06Z">
                      <w:rPr>
                        <w:rFonts w:hint="eastAsia" w:ascii="宋体" w:hAnsi="宋体" w:eastAsia="宋体" w:cs="宋体"/>
                        <w:color w:val="auto"/>
                        <w:sz w:val="22"/>
                        <w:szCs w:val="22"/>
                        <w:u w:val="none"/>
                        <w:lang w:val="en-US" w:eastAsia="zh-CN"/>
                      </w:rPr>
                    </w:rPrChange>
                  </w:rPr>
                  <w:delText xml:space="preserve">  </w:delText>
                </w:r>
              </w:del>
            </w:ins>
            <w:ins w:id="1333" w:author="/tp◤仦魚び" w:date="2026-05-18T08:47:35Z">
              <w:del w:id="1334" w:author="未绮" w:date="2026-05-19T16:39:54Z">
                <w:r>
                  <w:rPr>
                    <w:rFonts w:hint="eastAsia" w:ascii="Times New Roman" w:hAnsi="Times New Roman" w:eastAsia="宋体" w:cs="Times New Roman"/>
                    <w:color w:val="auto"/>
                    <w:sz w:val="22"/>
                    <w:szCs w:val="22"/>
                    <w:u w:val="none"/>
                    <w:lang w:val="en-US" w:eastAsia="zh-CN"/>
                  </w:rPr>
                  <w:delText xml:space="preserve">     </w:delText>
                </w:r>
              </w:del>
            </w:ins>
          </w:p>
        </w:tc>
      </w:tr>
    </w:tbl>
    <w:p w14:paraId="0CAC2E0A">
      <w:pPr>
        <w:spacing w:before="101" w:line="230" w:lineRule="auto"/>
        <w:rPr>
          <w:del w:id="1335" w:author="未绮" w:date="2026-05-19T16:39:54Z"/>
          <w:rFonts w:ascii="Times New Roman" w:hAnsi="Times New Roman" w:eastAsia="黑体" w:cs="Times New Roman"/>
          <w:color w:val="auto"/>
          <w:spacing w:val="-3"/>
          <w:sz w:val="31"/>
          <w:szCs w:val="31"/>
          <w:rPrChange w:id="1336" w:author="/tp◤仦魚び" w:date="2026-05-18T08:46:06Z">
            <w:rPr>
              <w:del w:id="1337" w:author="未绮" w:date="2026-05-19T16:39:54Z"/>
              <w:rFonts w:ascii="黑体" w:hAnsi="黑体" w:eastAsia="黑体" w:cs="黑体"/>
              <w:color w:val="auto"/>
              <w:spacing w:val="-3"/>
              <w:sz w:val="31"/>
              <w:szCs w:val="31"/>
            </w:rPr>
          </w:rPrChange>
        </w:rPr>
      </w:pPr>
    </w:p>
    <w:p w14:paraId="55763FE4">
      <w:pPr>
        <w:spacing w:before="0" w:line="240" w:lineRule="auto"/>
        <w:rPr>
          <w:ins w:id="1339" w:author="/tp◤仦魚び" w:date="2026-05-18T08:43:29Z"/>
          <w:del w:id="1340" w:author="未绮" w:date="2026-05-19T16:39:54Z"/>
          <w:rFonts w:ascii="Times New Roman" w:hAnsi="Times New Roman" w:eastAsia="黑体" w:cs="Times New Roman"/>
          <w:color w:val="auto"/>
          <w:spacing w:val="-3"/>
          <w:sz w:val="32"/>
          <w:szCs w:val="32"/>
          <w:rPrChange w:id="1341" w:author="/tp◤仦魚び" w:date="2026-05-18T08:46:06Z">
            <w:rPr>
              <w:ins w:id="1342" w:author="/tp◤仦魚び" w:date="2026-05-18T08:43:29Z"/>
              <w:del w:id="1343" w:author="未绮" w:date="2026-05-19T16:39:54Z"/>
              <w:rFonts w:ascii="黑体" w:hAnsi="黑体" w:eastAsia="黑体" w:cs="黑体"/>
              <w:color w:val="auto"/>
              <w:spacing w:val="-3"/>
              <w:sz w:val="32"/>
              <w:szCs w:val="32"/>
            </w:rPr>
          </w:rPrChange>
        </w:rPr>
        <w:pPrChange w:id="1338" w:author="/tp◤仦魚び" w:date="2026-05-18T08:43:29Z">
          <w:pPr>
            <w:spacing w:before="101" w:line="230" w:lineRule="auto"/>
          </w:pPr>
        </w:pPrChange>
      </w:pPr>
      <w:ins w:id="1344" w:author="/tp◤仦魚び" w:date="2026-05-18T08:43:29Z">
        <w:del w:id="1345" w:author="未绮" w:date="2026-05-19T16:39:54Z">
          <w:r>
            <w:rPr>
              <w:rFonts w:ascii="Times New Roman" w:hAnsi="Times New Roman" w:eastAsia="黑体" w:cs="Times New Roman"/>
              <w:color w:val="auto"/>
              <w:spacing w:val="-3"/>
              <w:sz w:val="32"/>
              <w:szCs w:val="32"/>
              <w:rPrChange w:id="1346" w:author="/tp◤仦魚び" w:date="2026-05-18T08:46:06Z">
                <w:rPr>
                  <w:rFonts w:ascii="黑体" w:hAnsi="黑体" w:eastAsia="黑体" w:cs="黑体"/>
                  <w:color w:val="auto"/>
                  <w:spacing w:val="-3"/>
                  <w:sz w:val="32"/>
                  <w:szCs w:val="32"/>
                </w:rPr>
              </w:rPrChange>
            </w:rPr>
            <w:br w:type="page"/>
          </w:r>
        </w:del>
      </w:ins>
    </w:p>
    <w:p w14:paraId="370A2310">
      <w:pPr>
        <w:widowControl w:val="0"/>
        <w:kinsoku/>
        <w:autoSpaceDE/>
        <w:autoSpaceDN/>
        <w:spacing w:before="0" w:line="600" w:lineRule="exact"/>
        <w:rPr>
          <w:rFonts w:hint="default" w:ascii="Times New Roman" w:hAnsi="Times New Roman" w:eastAsia="黑体" w:cs="Times New Roman"/>
          <w:color w:val="auto"/>
          <w:spacing w:val="-3"/>
          <w:sz w:val="32"/>
          <w:szCs w:val="32"/>
          <w:lang w:eastAsia="zh-CN"/>
          <w:rPrChange w:id="1350" w:author="/tp◤仦魚び" w:date="2026-05-18T08:46:06Z">
            <w:rPr>
              <w:rFonts w:hint="eastAsia" w:ascii="黑体" w:hAnsi="黑体" w:eastAsia="黑体" w:cs="黑体"/>
              <w:color w:val="auto"/>
              <w:spacing w:val="-3"/>
              <w:sz w:val="31"/>
              <w:szCs w:val="31"/>
              <w:lang w:eastAsia="zh-CN"/>
            </w:rPr>
          </w:rPrChange>
        </w:rPr>
        <w:pPrChange w:id="1349" w:author="/tp◤仦魚び" w:date="2026-05-18T08:42:21Z">
          <w:pPr>
            <w:spacing w:before="101" w:line="230" w:lineRule="auto"/>
          </w:pPr>
        </w:pPrChange>
      </w:pPr>
      <w:bookmarkStart w:id="0" w:name="_GoBack"/>
      <w:r>
        <w:rPr>
          <w:rFonts w:ascii="Times New Roman" w:hAnsi="Times New Roman" w:eastAsia="黑体" w:cs="Times New Roman"/>
          <w:color w:val="auto"/>
          <w:spacing w:val="-3"/>
          <w:sz w:val="32"/>
          <w:szCs w:val="32"/>
          <w:rPrChange w:id="1351" w:author="/tp◤仦魚び" w:date="2026-05-18T08:46:06Z">
            <w:rPr>
              <w:rFonts w:ascii="黑体" w:hAnsi="黑体" w:eastAsia="黑体" w:cs="黑体"/>
              <w:color w:val="auto"/>
              <w:spacing w:val="-3"/>
              <w:sz w:val="31"/>
              <w:szCs w:val="31"/>
            </w:rPr>
          </w:rPrChange>
        </w:rPr>
        <w:t>附件</w:t>
      </w:r>
      <w:r>
        <w:rPr>
          <w:rFonts w:hint="default" w:ascii="Times New Roman" w:hAnsi="Times New Roman" w:eastAsia="黑体" w:cs="Times New Roman"/>
          <w:color w:val="auto"/>
          <w:spacing w:val="-3"/>
          <w:sz w:val="32"/>
          <w:szCs w:val="32"/>
          <w:lang w:val="en-US" w:eastAsia="zh-CN"/>
          <w:rPrChange w:id="1352" w:author="/tp◤仦魚び" w:date="2026-05-18T08:46:06Z">
            <w:rPr>
              <w:rFonts w:hint="eastAsia" w:ascii="黑体" w:hAnsi="黑体" w:eastAsia="黑体" w:cs="黑体"/>
              <w:color w:val="auto"/>
              <w:spacing w:val="-3"/>
              <w:sz w:val="31"/>
              <w:szCs w:val="31"/>
              <w:lang w:val="en-US" w:eastAsia="zh-CN"/>
            </w:rPr>
          </w:rPrChange>
        </w:rPr>
        <w:t>2</w:t>
      </w:r>
      <w:del w:id="1353" w:author="/tp◤仦魚び" w:date="2026-05-18T08:42:22Z">
        <w:r>
          <w:rPr>
            <w:rFonts w:hint="default" w:ascii="Times New Roman" w:hAnsi="Times New Roman" w:eastAsia="黑体" w:cs="Times New Roman"/>
            <w:color w:val="auto"/>
            <w:spacing w:val="-3"/>
            <w:sz w:val="32"/>
            <w:szCs w:val="32"/>
            <w:lang w:eastAsia="zh-CN"/>
            <w:rPrChange w:id="1354" w:author="/tp◤仦魚び" w:date="2026-05-18T08:46:06Z">
              <w:rPr>
                <w:rFonts w:hint="eastAsia" w:ascii="黑体" w:hAnsi="黑体" w:eastAsia="黑体" w:cs="黑体"/>
                <w:color w:val="auto"/>
                <w:spacing w:val="-3"/>
                <w:sz w:val="31"/>
                <w:szCs w:val="31"/>
                <w:lang w:eastAsia="zh-CN"/>
              </w:rPr>
            </w:rPrChange>
          </w:rPr>
          <w:delText>：</w:delText>
        </w:r>
      </w:del>
    </w:p>
    <w:p w14:paraId="51DBDC7A">
      <w:pPr>
        <w:spacing w:before="0" w:line="600" w:lineRule="exact"/>
        <w:ind w:firstLine="0" w:firstLineChars="0"/>
        <w:jc w:val="center"/>
        <w:rPr>
          <w:del w:id="1356" w:author="/tp◤仦魚び" w:date="2026-05-18T08:43:54Z"/>
          <w:rFonts w:hint="default" w:ascii="Times New Roman" w:hAnsi="Times New Roman" w:eastAsia="方正小标宋_GBK" w:cs="Times New Roman"/>
          <w:b w:val="0"/>
          <w:bCs w:val="0"/>
          <w:color w:val="auto"/>
          <w:sz w:val="44"/>
          <w:szCs w:val="44"/>
          <w:lang w:eastAsia="zh-CN"/>
          <w:rPrChange w:id="1357" w:author="/tp◤仦魚び" w:date="2026-05-18T08:46:06Z">
            <w:rPr>
              <w:del w:id="1358" w:author="/tp◤仦魚び" w:date="2026-05-18T08:43:54Z"/>
              <w:rFonts w:ascii="微软雅黑" w:hAnsi="微软雅黑" w:eastAsia="微软雅黑" w:cs="微软雅黑"/>
              <w:b/>
              <w:bCs/>
              <w:color w:val="auto"/>
              <w:sz w:val="36"/>
              <w:szCs w:val="36"/>
            </w:rPr>
          </w:rPrChange>
        </w:rPr>
        <w:pPrChange w:id="1355" w:author="/tp◤仦魚び" w:date="2026-05-18T08:42:29Z">
          <w:pPr>
            <w:spacing w:before="101" w:line="230" w:lineRule="auto"/>
            <w:ind w:firstLine="756" w:firstLineChars="200"/>
          </w:pPr>
        </w:pPrChange>
      </w:pPr>
      <w:r>
        <w:rPr>
          <w:rFonts w:hint="default" w:ascii="Times New Roman" w:hAnsi="Times New Roman" w:eastAsia="方正小标宋_GBK" w:cs="Times New Roman"/>
          <w:b w:val="0"/>
          <w:bCs w:val="0"/>
          <w:color w:val="auto"/>
          <w:spacing w:val="0"/>
          <w:sz w:val="44"/>
          <w:szCs w:val="44"/>
          <w:lang w:eastAsia="zh-CN"/>
          <w:rPrChange w:id="1359" w:author="/tp◤仦魚び" w:date="2026-05-18T08:46:06Z">
            <w:rPr>
              <w:rFonts w:ascii="微软雅黑" w:hAnsi="微软雅黑" w:eastAsia="微软雅黑" w:cs="微软雅黑"/>
              <w:b/>
              <w:bCs/>
              <w:color w:val="auto"/>
              <w:spacing w:val="9"/>
              <w:sz w:val="36"/>
              <w:szCs w:val="36"/>
            </w:rPr>
          </w:rPrChange>
        </w:rPr>
        <w:t>购房</w:t>
      </w:r>
      <w:r>
        <w:rPr>
          <w:rFonts w:hint="default" w:ascii="Times New Roman" w:hAnsi="Times New Roman" w:eastAsia="方正小标宋_GBK" w:cs="Times New Roman"/>
          <w:b w:val="0"/>
          <w:bCs w:val="0"/>
          <w:color w:val="auto"/>
          <w:spacing w:val="0"/>
          <w:sz w:val="44"/>
          <w:szCs w:val="44"/>
          <w:lang w:eastAsia="zh-CN"/>
          <w:rPrChange w:id="1360" w:author="/tp◤仦魚び" w:date="2026-05-18T08:46:06Z">
            <w:rPr>
              <w:rFonts w:hint="eastAsia" w:ascii="微软雅黑" w:hAnsi="微软雅黑" w:eastAsia="微软雅黑" w:cs="微软雅黑"/>
              <w:b/>
              <w:bCs/>
              <w:color w:val="auto"/>
              <w:spacing w:val="9"/>
              <w:sz w:val="36"/>
              <w:szCs w:val="36"/>
              <w:lang w:eastAsia="zh-CN"/>
            </w:rPr>
          </w:rPrChange>
        </w:rPr>
        <w:t>人</w:t>
      </w:r>
      <w:r>
        <w:rPr>
          <w:rFonts w:hint="default" w:ascii="Times New Roman" w:hAnsi="Times New Roman" w:eastAsia="方正小标宋_GBK" w:cs="Times New Roman"/>
          <w:b w:val="0"/>
          <w:bCs w:val="0"/>
          <w:color w:val="auto"/>
          <w:spacing w:val="0"/>
          <w:sz w:val="44"/>
          <w:szCs w:val="44"/>
          <w:lang w:eastAsia="zh-CN"/>
          <w:rPrChange w:id="1361" w:author="/tp◤仦魚び" w:date="2026-05-18T08:46:06Z">
            <w:rPr>
              <w:rFonts w:ascii="微软雅黑" w:hAnsi="微软雅黑" w:eastAsia="微软雅黑" w:cs="微软雅黑"/>
              <w:b/>
              <w:bCs/>
              <w:color w:val="auto"/>
              <w:spacing w:val="9"/>
              <w:sz w:val="36"/>
              <w:szCs w:val="36"/>
            </w:rPr>
          </w:rPrChange>
        </w:rPr>
        <w:t>提取住房公积金支付首付款</w:t>
      </w:r>
      <w:r>
        <w:rPr>
          <w:rFonts w:hint="default" w:ascii="Times New Roman" w:hAnsi="Times New Roman" w:eastAsia="方正小标宋_GBK" w:cs="Times New Roman"/>
          <w:b w:val="0"/>
          <w:bCs w:val="0"/>
          <w:color w:val="auto"/>
          <w:spacing w:val="0"/>
          <w:sz w:val="44"/>
          <w:szCs w:val="44"/>
          <w:lang w:eastAsia="zh-CN"/>
          <w:rPrChange w:id="1362" w:author="/tp◤仦魚び" w:date="2026-05-18T08:46:06Z">
            <w:rPr>
              <w:rFonts w:hint="eastAsia" w:ascii="微软雅黑" w:hAnsi="微软雅黑" w:eastAsia="微软雅黑" w:cs="微软雅黑"/>
              <w:b/>
              <w:bCs/>
              <w:color w:val="auto"/>
              <w:spacing w:val="9"/>
              <w:sz w:val="36"/>
              <w:szCs w:val="36"/>
              <w:lang w:eastAsia="zh-CN"/>
            </w:rPr>
          </w:rPrChange>
        </w:rPr>
        <w:t>授权</w:t>
      </w:r>
      <w:r>
        <w:rPr>
          <w:rFonts w:hint="default" w:ascii="Times New Roman" w:hAnsi="Times New Roman" w:eastAsia="方正小标宋_GBK" w:cs="Times New Roman"/>
          <w:b w:val="0"/>
          <w:bCs w:val="0"/>
          <w:color w:val="auto"/>
          <w:spacing w:val="0"/>
          <w:sz w:val="44"/>
          <w:szCs w:val="44"/>
          <w:lang w:eastAsia="zh-CN"/>
          <w:rPrChange w:id="1363" w:author="/tp◤仦魚び" w:date="2026-05-18T08:46:06Z">
            <w:rPr>
              <w:rFonts w:ascii="微软雅黑" w:hAnsi="微软雅黑" w:eastAsia="微软雅黑" w:cs="微软雅黑"/>
              <w:b/>
              <w:bCs/>
              <w:color w:val="auto"/>
              <w:spacing w:val="9"/>
              <w:sz w:val="36"/>
              <w:szCs w:val="36"/>
            </w:rPr>
          </w:rPrChange>
        </w:rPr>
        <w:t>承诺书</w:t>
      </w:r>
    </w:p>
    <w:bookmarkEnd w:id="0"/>
    <w:p w14:paraId="2A574977">
      <w:pPr>
        <w:spacing w:line="600" w:lineRule="exact"/>
        <w:jc w:val="center"/>
        <w:rPr>
          <w:rFonts w:ascii="Times New Roman" w:hAnsi="Times New Roman" w:cs="Times New Roman"/>
          <w:color w:val="auto"/>
          <w:rPrChange w:id="1365" w:author="/tp◤仦魚び" w:date="2026-05-18T08:46:06Z">
            <w:rPr>
              <w:color w:val="auto"/>
            </w:rPr>
          </w:rPrChange>
        </w:rPr>
        <w:pPrChange w:id="1364" w:author="/tp◤仦魚び" w:date="2026-05-18T08:43:54Z">
          <w:pPr>
            <w:spacing w:line="70" w:lineRule="exact"/>
            <w:jc w:val="both"/>
          </w:pPr>
        </w:pPrChange>
      </w:pPr>
    </w:p>
    <w:tbl>
      <w:tblPr>
        <w:tblStyle w:val="10"/>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1366" w:author="/tp◤仦魚び" w:date="2026-05-18T08:47:45Z">
          <w:tblPr>
            <w:tblStyle w:val="10"/>
            <w:tblW w:w="9729" w:type="dxa"/>
            <w:tblInd w:w="-5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2555"/>
        <w:gridCol w:w="1541"/>
        <w:gridCol w:w="2174"/>
        <w:gridCol w:w="3368"/>
        <w:tblGridChange w:id="1367">
          <w:tblGrid>
            <w:gridCol w:w="2579"/>
            <w:gridCol w:w="1555"/>
            <w:gridCol w:w="2195"/>
            <w:gridCol w:w="3400"/>
          </w:tblGrid>
        </w:tblGridChange>
      </w:tblGrid>
      <w:tr w14:paraId="30F5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368"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368" w:author="/tp◤仦魚び" w:date="2026-05-18T08:47:45Z">
            <w:trPr>
              <w:trHeight w:val="397" w:hRule="atLeast"/>
            </w:trPr>
          </w:trPrChange>
        </w:trPr>
        <w:tc>
          <w:tcPr>
            <w:tcW w:w="9638" w:type="dxa"/>
            <w:gridSpan w:val="4"/>
            <w:tcBorders>
              <w:bottom w:val="single" w:color="000000" w:sz="4" w:space="0"/>
            </w:tcBorders>
            <w:vAlign w:val="center"/>
            <w:tcPrChange w:id="1369" w:author="/tp◤仦魚び" w:date="2026-05-18T08:47:45Z">
              <w:tcPr>
                <w:tcW w:w="9729" w:type="dxa"/>
                <w:gridSpan w:val="4"/>
                <w:tcBorders>
                  <w:bottom w:val="single" w:color="000000" w:sz="4" w:space="0"/>
                </w:tcBorders>
                <w:vAlign w:val="top"/>
              </w:tcPr>
            </w:tcPrChange>
          </w:tcPr>
          <w:p w14:paraId="3A456451">
            <w:pPr>
              <w:pStyle w:val="11"/>
              <w:widowControl w:val="0"/>
              <w:kinsoku/>
              <w:autoSpaceDE/>
              <w:autoSpaceDN/>
              <w:spacing w:before="0" w:line="240" w:lineRule="auto"/>
              <w:ind w:left="0"/>
              <w:jc w:val="center"/>
              <w:rPr>
                <w:rFonts w:ascii="Times New Roman" w:hAnsi="Times New Roman" w:cs="Times New Roman"/>
                <w:color w:val="auto"/>
                <w:sz w:val="22"/>
                <w:szCs w:val="22"/>
                <w:rPrChange w:id="1371" w:author="/tp◤仦魚び" w:date="2026-05-18T08:46:06Z">
                  <w:rPr>
                    <w:color w:val="auto"/>
                  </w:rPr>
                </w:rPrChange>
              </w:rPr>
              <w:pPrChange w:id="1370" w:author="/tp◤仦魚び" w:date="2026-05-18T08:44:18Z">
                <w:pPr>
                  <w:pStyle w:val="11"/>
                  <w:spacing w:before="87" w:line="227" w:lineRule="auto"/>
                  <w:ind w:left="4111"/>
                  <w:jc w:val="both"/>
                </w:pPr>
              </w:pPrChange>
            </w:pPr>
            <w:r>
              <w:rPr>
                <w:rFonts w:ascii="Times New Roman" w:hAnsi="Times New Roman" w:cs="Times New Roman"/>
                <w:b/>
                <w:bCs/>
                <w:color w:val="auto"/>
                <w:spacing w:val="3"/>
                <w:sz w:val="22"/>
                <w:szCs w:val="22"/>
                <w:rPrChange w:id="1372" w:author="/tp◤仦魚び" w:date="2026-05-18T08:46:06Z">
                  <w:rPr>
                    <w:b/>
                    <w:bCs/>
                    <w:color w:val="auto"/>
                    <w:spacing w:val="3"/>
                  </w:rPr>
                </w:rPrChange>
              </w:rPr>
              <w:t>一、个人信息</w:t>
            </w:r>
          </w:p>
        </w:tc>
      </w:tr>
      <w:tr w14:paraId="701D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373"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373" w:author="/tp◤仦魚び" w:date="2026-05-18T08:47:45Z">
            <w:trPr>
              <w:trHeight w:val="397" w:hRule="atLeast"/>
            </w:trPr>
          </w:trPrChange>
        </w:trPr>
        <w:tc>
          <w:tcPr>
            <w:tcW w:w="2555" w:type="dxa"/>
            <w:tcBorders>
              <w:top w:val="single" w:color="000000" w:sz="4" w:space="0"/>
              <w:left w:val="single" w:color="000000" w:sz="4" w:space="0"/>
              <w:bottom w:val="single" w:color="auto" w:sz="4" w:space="0"/>
              <w:right w:val="single" w:color="auto" w:sz="4" w:space="0"/>
            </w:tcBorders>
            <w:vAlign w:val="center"/>
            <w:tcPrChange w:id="1374" w:author="/tp◤仦魚び" w:date="2026-05-18T08:47:45Z">
              <w:tcPr>
                <w:tcW w:w="2579" w:type="dxa"/>
                <w:tcBorders>
                  <w:top w:val="single" w:color="000000" w:sz="4" w:space="0"/>
                  <w:left w:val="single" w:color="000000" w:sz="4" w:space="0"/>
                  <w:bottom w:val="single" w:color="auto" w:sz="4" w:space="0"/>
                  <w:right w:val="single" w:color="auto" w:sz="4" w:space="0"/>
                </w:tcBorders>
                <w:vAlign w:val="top"/>
              </w:tcPr>
            </w:tcPrChange>
          </w:tcPr>
          <w:p w14:paraId="74D54837">
            <w:pPr>
              <w:pStyle w:val="11"/>
              <w:widowControl w:val="0"/>
              <w:kinsoku/>
              <w:autoSpaceDE/>
              <w:autoSpaceDN/>
              <w:spacing w:before="0" w:line="240" w:lineRule="auto"/>
              <w:jc w:val="center"/>
              <w:rPr>
                <w:rFonts w:ascii="Times New Roman" w:hAnsi="Times New Roman" w:cs="Times New Roman"/>
                <w:color w:val="auto"/>
                <w:spacing w:val="-3"/>
                <w:sz w:val="22"/>
                <w:szCs w:val="22"/>
                <w:rPrChange w:id="1376" w:author="/tp◤仦魚び" w:date="2026-05-18T08:46:06Z">
                  <w:rPr>
                    <w:color w:val="auto"/>
                    <w:spacing w:val="-3"/>
                  </w:rPr>
                </w:rPrChange>
              </w:rPr>
              <w:pPrChange w:id="1375" w:author="/tp◤仦魚び" w:date="2026-05-18T08:44:18Z">
                <w:pPr>
                  <w:pStyle w:val="11"/>
                  <w:spacing w:before="181" w:line="227" w:lineRule="auto"/>
                  <w:jc w:val="center"/>
                </w:pPr>
              </w:pPrChange>
            </w:pPr>
            <w:r>
              <w:rPr>
                <w:rFonts w:ascii="Times New Roman" w:hAnsi="Times New Roman" w:cs="Times New Roman"/>
                <w:color w:val="auto"/>
                <w:spacing w:val="-3"/>
                <w:sz w:val="22"/>
                <w:szCs w:val="22"/>
                <w:rPrChange w:id="1377" w:author="/tp◤仦魚び" w:date="2026-05-18T08:46:06Z">
                  <w:rPr>
                    <w:color w:val="auto"/>
                    <w:spacing w:val="-3"/>
                  </w:rPr>
                </w:rPrChange>
              </w:rPr>
              <w:t>申请人</w:t>
            </w:r>
          </w:p>
        </w:tc>
        <w:tc>
          <w:tcPr>
            <w:tcW w:w="1541" w:type="dxa"/>
            <w:tcBorders>
              <w:top w:val="single" w:color="000000" w:sz="4" w:space="0"/>
              <w:left w:val="single" w:color="auto" w:sz="4" w:space="0"/>
              <w:bottom w:val="single" w:color="auto" w:sz="4" w:space="0"/>
              <w:right w:val="single" w:color="auto" w:sz="4" w:space="0"/>
            </w:tcBorders>
            <w:vAlign w:val="center"/>
            <w:tcPrChange w:id="1378" w:author="/tp◤仦魚び" w:date="2026-05-18T08:47:45Z">
              <w:tcPr>
                <w:tcW w:w="1555" w:type="dxa"/>
                <w:tcBorders>
                  <w:top w:val="single" w:color="000000" w:sz="4" w:space="0"/>
                  <w:left w:val="single" w:color="auto" w:sz="4" w:space="0"/>
                  <w:bottom w:val="single" w:color="auto" w:sz="4" w:space="0"/>
                  <w:right w:val="single" w:color="auto" w:sz="4" w:space="0"/>
                </w:tcBorders>
                <w:vAlign w:val="top"/>
              </w:tcPr>
            </w:tcPrChange>
          </w:tcPr>
          <w:p w14:paraId="7DE0F216">
            <w:pPr>
              <w:widowControl w:val="0"/>
              <w:kinsoku/>
              <w:autoSpaceDE/>
              <w:autoSpaceDN/>
              <w:jc w:val="center"/>
              <w:rPr>
                <w:rFonts w:ascii="Times New Roman" w:hAnsi="Times New Roman" w:cs="Times New Roman"/>
                <w:color w:val="auto"/>
                <w:sz w:val="22"/>
                <w:szCs w:val="22"/>
                <w:rPrChange w:id="1380" w:author="/tp◤仦魚び" w:date="2026-05-18T08:46:06Z">
                  <w:rPr>
                    <w:rFonts w:ascii="Arial"/>
                    <w:color w:val="auto"/>
                    <w:sz w:val="21"/>
                  </w:rPr>
                </w:rPrChange>
              </w:rPr>
              <w:pPrChange w:id="1379" w:author="/tp◤仦魚び" w:date="2026-05-18T08:44:18Z">
                <w:pPr>
                  <w:jc w:val="center"/>
                </w:pPr>
              </w:pPrChange>
            </w:pPr>
          </w:p>
        </w:tc>
        <w:tc>
          <w:tcPr>
            <w:tcW w:w="2174" w:type="dxa"/>
            <w:tcBorders>
              <w:top w:val="single" w:color="000000" w:sz="4" w:space="0"/>
              <w:left w:val="single" w:color="auto" w:sz="4" w:space="0"/>
              <w:bottom w:val="single" w:color="auto" w:sz="4" w:space="0"/>
              <w:right w:val="single" w:color="auto" w:sz="4" w:space="0"/>
            </w:tcBorders>
            <w:vAlign w:val="center"/>
            <w:tcPrChange w:id="1381" w:author="/tp◤仦魚び" w:date="2026-05-18T08:47:45Z">
              <w:tcPr>
                <w:tcW w:w="2195" w:type="dxa"/>
                <w:tcBorders>
                  <w:top w:val="single" w:color="000000" w:sz="4" w:space="0"/>
                  <w:left w:val="single" w:color="auto" w:sz="4" w:space="0"/>
                  <w:bottom w:val="single" w:color="auto" w:sz="4" w:space="0"/>
                  <w:right w:val="single" w:color="auto" w:sz="4" w:space="0"/>
                </w:tcBorders>
                <w:vAlign w:val="top"/>
              </w:tcPr>
            </w:tcPrChange>
          </w:tcPr>
          <w:p w14:paraId="0AF6932F">
            <w:pPr>
              <w:pStyle w:val="11"/>
              <w:widowControl w:val="0"/>
              <w:kinsoku/>
              <w:autoSpaceDE/>
              <w:autoSpaceDN/>
              <w:spacing w:before="0" w:line="240" w:lineRule="auto"/>
              <w:jc w:val="center"/>
              <w:rPr>
                <w:rFonts w:ascii="Times New Roman" w:hAnsi="Times New Roman" w:cs="Times New Roman"/>
                <w:color w:val="auto"/>
                <w:spacing w:val="7"/>
                <w:sz w:val="22"/>
                <w:szCs w:val="22"/>
                <w:rPrChange w:id="1383" w:author="/tp◤仦魚び" w:date="2026-05-18T08:46:06Z">
                  <w:rPr>
                    <w:color w:val="auto"/>
                    <w:spacing w:val="7"/>
                  </w:rPr>
                </w:rPrChange>
              </w:rPr>
              <w:pPrChange w:id="1382" w:author="/tp◤仦魚び" w:date="2026-05-18T08:44:18Z">
                <w:pPr>
                  <w:pStyle w:val="11"/>
                  <w:spacing w:before="181" w:line="227" w:lineRule="auto"/>
                  <w:jc w:val="center"/>
                </w:pPr>
              </w:pPrChange>
            </w:pPr>
            <w:r>
              <w:rPr>
                <w:rFonts w:ascii="Times New Roman" w:hAnsi="Times New Roman" w:cs="Times New Roman"/>
                <w:color w:val="auto"/>
                <w:spacing w:val="7"/>
                <w:sz w:val="22"/>
                <w:szCs w:val="22"/>
                <w:rPrChange w:id="1384" w:author="/tp◤仦魚び" w:date="2026-05-18T08:46:06Z">
                  <w:rPr>
                    <w:color w:val="auto"/>
                    <w:spacing w:val="7"/>
                  </w:rPr>
                </w:rPrChange>
              </w:rPr>
              <w:t>证件号码</w:t>
            </w:r>
          </w:p>
        </w:tc>
        <w:tc>
          <w:tcPr>
            <w:tcW w:w="3368" w:type="dxa"/>
            <w:tcBorders>
              <w:top w:val="single" w:color="000000" w:sz="4" w:space="0"/>
              <w:left w:val="single" w:color="auto" w:sz="4" w:space="0"/>
              <w:bottom w:val="single" w:color="auto" w:sz="4" w:space="0"/>
              <w:right w:val="single" w:color="000000" w:sz="4" w:space="0"/>
            </w:tcBorders>
            <w:vAlign w:val="center"/>
            <w:tcPrChange w:id="1385" w:author="/tp◤仦魚び" w:date="2026-05-18T08:47:45Z">
              <w:tcPr>
                <w:tcW w:w="3400" w:type="dxa"/>
                <w:tcBorders>
                  <w:top w:val="single" w:color="000000" w:sz="4" w:space="0"/>
                  <w:left w:val="single" w:color="auto" w:sz="4" w:space="0"/>
                  <w:bottom w:val="single" w:color="auto" w:sz="4" w:space="0"/>
                  <w:right w:val="single" w:color="000000" w:sz="4" w:space="0"/>
                </w:tcBorders>
                <w:vAlign w:val="top"/>
              </w:tcPr>
            </w:tcPrChange>
          </w:tcPr>
          <w:p w14:paraId="5C900957">
            <w:pPr>
              <w:widowControl w:val="0"/>
              <w:kinsoku/>
              <w:autoSpaceDE/>
              <w:autoSpaceDN/>
              <w:jc w:val="center"/>
              <w:rPr>
                <w:rFonts w:ascii="Times New Roman" w:hAnsi="Times New Roman" w:cs="Times New Roman"/>
                <w:color w:val="auto"/>
                <w:sz w:val="22"/>
                <w:szCs w:val="22"/>
                <w:rPrChange w:id="1387" w:author="/tp◤仦魚び" w:date="2026-05-18T08:46:06Z">
                  <w:rPr>
                    <w:rFonts w:ascii="Arial"/>
                    <w:color w:val="auto"/>
                    <w:sz w:val="21"/>
                  </w:rPr>
                </w:rPrChange>
              </w:rPr>
              <w:pPrChange w:id="1386" w:author="/tp◤仦魚び" w:date="2026-05-18T08:44:18Z">
                <w:pPr>
                  <w:jc w:val="center"/>
                </w:pPr>
              </w:pPrChange>
            </w:pPr>
          </w:p>
        </w:tc>
      </w:tr>
      <w:tr w14:paraId="7B04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388"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388" w:author="/tp◤仦魚び" w:date="2026-05-18T08:47:45Z">
            <w:trPr>
              <w:trHeight w:val="397" w:hRule="atLeast"/>
            </w:trPr>
          </w:trPrChange>
        </w:trPr>
        <w:tc>
          <w:tcPr>
            <w:tcW w:w="2555" w:type="dxa"/>
            <w:tcBorders>
              <w:top w:val="single" w:color="auto" w:sz="4" w:space="0"/>
              <w:left w:val="single" w:color="000000" w:sz="4" w:space="0"/>
              <w:bottom w:val="single" w:color="000000" w:sz="4" w:space="0"/>
              <w:right w:val="single" w:color="auto" w:sz="4" w:space="0"/>
            </w:tcBorders>
            <w:vAlign w:val="center"/>
            <w:tcPrChange w:id="1389" w:author="/tp◤仦魚び" w:date="2026-05-18T08:47:45Z">
              <w:tcPr>
                <w:tcW w:w="2579" w:type="dxa"/>
                <w:tcBorders>
                  <w:top w:val="single" w:color="auto" w:sz="4" w:space="0"/>
                  <w:left w:val="single" w:color="000000" w:sz="4" w:space="0"/>
                  <w:bottom w:val="single" w:color="000000" w:sz="4" w:space="0"/>
                  <w:right w:val="single" w:color="auto" w:sz="4" w:space="0"/>
                </w:tcBorders>
                <w:vAlign w:val="top"/>
              </w:tcPr>
            </w:tcPrChange>
          </w:tcPr>
          <w:p w14:paraId="730D0604">
            <w:pPr>
              <w:pStyle w:val="11"/>
              <w:widowControl w:val="0"/>
              <w:kinsoku/>
              <w:autoSpaceDE/>
              <w:autoSpaceDN/>
              <w:spacing w:before="0" w:line="240" w:lineRule="auto"/>
              <w:jc w:val="center"/>
              <w:rPr>
                <w:rFonts w:hint="default" w:ascii="Times New Roman" w:hAnsi="Times New Roman" w:eastAsia="宋体" w:cs="Times New Roman"/>
                <w:color w:val="auto"/>
                <w:spacing w:val="-3"/>
                <w:sz w:val="22"/>
                <w:szCs w:val="22"/>
                <w:lang w:val="en-US" w:eastAsia="zh-CN"/>
                <w:rPrChange w:id="1391" w:author="/tp◤仦魚び" w:date="2026-05-18T08:46:06Z">
                  <w:rPr>
                    <w:rFonts w:hint="default" w:eastAsia="宋体"/>
                    <w:color w:val="auto"/>
                    <w:spacing w:val="-3"/>
                    <w:lang w:val="en-US" w:eastAsia="zh-CN"/>
                  </w:rPr>
                </w:rPrChange>
              </w:rPr>
              <w:pPrChange w:id="1390" w:author="/tp◤仦魚び" w:date="2026-05-18T08:44:1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1392" w:author="/tp◤仦魚び" w:date="2026-05-18T08:46:06Z">
                  <w:rPr>
                    <w:rFonts w:hint="eastAsia"/>
                    <w:color w:val="auto"/>
                    <w:spacing w:val="-3"/>
                    <w:lang w:val="en-US" w:eastAsia="zh-CN"/>
                  </w:rPr>
                </w:rPrChange>
              </w:rPr>
              <w:t>个人公积金账号</w:t>
            </w:r>
          </w:p>
        </w:tc>
        <w:tc>
          <w:tcPr>
            <w:tcW w:w="1541" w:type="dxa"/>
            <w:tcBorders>
              <w:top w:val="single" w:color="auto" w:sz="4" w:space="0"/>
              <w:left w:val="single" w:color="auto" w:sz="4" w:space="0"/>
              <w:bottom w:val="single" w:color="000000" w:sz="4" w:space="0"/>
              <w:right w:val="single" w:color="auto" w:sz="4" w:space="0"/>
            </w:tcBorders>
            <w:vAlign w:val="center"/>
            <w:tcPrChange w:id="1393" w:author="/tp◤仦魚び" w:date="2026-05-18T08:47:45Z">
              <w:tcPr>
                <w:tcW w:w="1555" w:type="dxa"/>
                <w:tcBorders>
                  <w:top w:val="single" w:color="auto" w:sz="4" w:space="0"/>
                  <w:left w:val="single" w:color="auto" w:sz="4" w:space="0"/>
                  <w:bottom w:val="single" w:color="000000" w:sz="4" w:space="0"/>
                  <w:right w:val="single" w:color="auto" w:sz="4" w:space="0"/>
                </w:tcBorders>
                <w:vAlign w:val="top"/>
              </w:tcPr>
            </w:tcPrChange>
          </w:tcPr>
          <w:p w14:paraId="1693EC15">
            <w:pPr>
              <w:widowControl w:val="0"/>
              <w:kinsoku/>
              <w:autoSpaceDE/>
              <w:autoSpaceDN/>
              <w:jc w:val="center"/>
              <w:rPr>
                <w:rFonts w:ascii="Times New Roman" w:hAnsi="Times New Roman" w:cs="Times New Roman"/>
                <w:color w:val="auto"/>
                <w:sz w:val="22"/>
                <w:szCs w:val="22"/>
                <w:rPrChange w:id="1395" w:author="/tp◤仦魚び" w:date="2026-05-18T08:46:06Z">
                  <w:rPr>
                    <w:rFonts w:ascii="Arial"/>
                    <w:color w:val="auto"/>
                    <w:sz w:val="21"/>
                  </w:rPr>
                </w:rPrChange>
              </w:rPr>
              <w:pPrChange w:id="1394" w:author="/tp◤仦魚び" w:date="2026-05-18T08:44:18Z">
                <w:pPr>
                  <w:jc w:val="center"/>
                </w:pPr>
              </w:pPrChange>
            </w:pPr>
          </w:p>
        </w:tc>
        <w:tc>
          <w:tcPr>
            <w:tcW w:w="2174" w:type="dxa"/>
            <w:tcBorders>
              <w:top w:val="single" w:color="auto" w:sz="4" w:space="0"/>
              <w:left w:val="single" w:color="auto" w:sz="4" w:space="0"/>
              <w:bottom w:val="single" w:color="000000" w:sz="4" w:space="0"/>
              <w:right w:val="single" w:color="auto" w:sz="4" w:space="0"/>
            </w:tcBorders>
            <w:vAlign w:val="center"/>
            <w:tcPrChange w:id="1396" w:author="/tp◤仦魚び" w:date="2026-05-18T08:47:45Z">
              <w:tcPr>
                <w:tcW w:w="2195" w:type="dxa"/>
                <w:tcBorders>
                  <w:top w:val="single" w:color="auto" w:sz="4" w:space="0"/>
                  <w:left w:val="single" w:color="auto" w:sz="4" w:space="0"/>
                  <w:bottom w:val="single" w:color="000000" w:sz="4" w:space="0"/>
                  <w:right w:val="single" w:color="auto" w:sz="4" w:space="0"/>
                </w:tcBorders>
                <w:vAlign w:val="top"/>
              </w:tcPr>
            </w:tcPrChange>
          </w:tcPr>
          <w:p w14:paraId="36904814">
            <w:pPr>
              <w:pStyle w:val="11"/>
              <w:widowControl w:val="0"/>
              <w:kinsoku/>
              <w:autoSpaceDE/>
              <w:autoSpaceDN/>
              <w:spacing w:before="0" w:line="240" w:lineRule="auto"/>
              <w:jc w:val="center"/>
              <w:rPr>
                <w:rFonts w:hint="default" w:ascii="Times New Roman" w:hAnsi="Times New Roman" w:eastAsia="宋体" w:cs="Times New Roman"/>
                <w:color w:val="auto"/>
                <w:spacing w:val="7"/>
                <w:sz w:val="22"/>
                <w:szCs w:val="22"/>
                <w:lang w:val="en-US" w:eastAsia="zh-CN"/>
                <w:rPrChange w:id="1398" w:author="/tp◤仦魚び" w:date="2026-05-18T08:46:06Z">
                  <w:rPr>
                    <w:rFonts w:hint="default" w:eastAsia="宋体"/>
                    <w:color w:val="auto"/>
                    <w:spacing w:val="7"/>
                    <w:lang w:val="en-US" w:eastAsia="zh-CN"/>
                  </w:rPr>
                </w:rPrChange>
              </w:rPr>
              <w:pPrChange w:id="1397" w:author="/tp◤仦魚び" w:date="2026-05-18T08:44:1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1399" w:author="/tp◤仦魚び" w:date="2026-05-18T08:46:06Z">
                  <w:rPr>
                    <w:rFonts w:hint="eastAsia"/>
                    <w:color w:val="auto"/>
                    <w:spacing w:val="7"/>
                    <w:lang w:val="en-US" w:eastAsia="zh-CN"/>
                  </w:rPr>
                </w:rPrChange>
              </w:rPr>
              <w:t>申请提取金额</w:t>
            </w:r>
          </w:p>
        </w:tc>
        <w:tc>
          <w:tcPr>
            <w:tcW w:w="3368" w:type="dxa"/>
            <w:tcBorders>
              <w:top w:val="single" w:color="auto" w:sz="4" w:space="0"/>
              <w:left w:val="single" w:color="auto" w:sz="4" w:space="0"/>
              <w:bottom w:val="single" w:color="000000" w:sz="4" w:space="0"/>
              <w:right w:val="single" w:color="000000" w:sz="4" w:space="0"/>
            </w:tcBorders>
            <w:vAlign w:val="center"/>
            <w:tcPrChange w:id="1400" w:author="/tp◤仦魚び" w:date="2026-05-18T08:47:45Z">
              <w:tcPr>
                <w:tcW w:w="3400" w:type="dxa"/>
                <w:tcBorders>
                  <w:top w:val="single" w:color="auto" w:sz="4" w:space="0"/>
                  <w:left w:val="single" w:color="auto" w:sz="4" w:space="0"/>
                  <w:bottom w:val="single" w:color="000000" w:sz="4" w:space="0"/>
                  <w:right w:val="single" w:color="000000" w:sz="4" w:space="0"/>
                </w:tcBorders>
                <w:vAlign w:val="top"/>
              </w:tcPr>
            </w:tcPrChange>
          </w:tcPr>
          <w:p w14:paraId="602E36CA">
            <w:pPr>
              <w:widowControl w:val="0"/>
              <w:kinsoku/>
              <w:autoSpaceDE/>
              <w:autoSpaceDN/>
              <w:jc w:val="center"/>
              <w:rPr>
                <w:rFonts w:ascii="Times New Roman" w:hAnsi="Times New Roman" w:cs="Times New Roman"/>
                <w:color w:val="auto"/>
                <w:sz w:val="22"/>
                <w:szCs w:val="22"/>
                <w:rPrChange w:id="1402" w:author="/tp◤仦魚び" w:date="2026-05-18T08:46:06Z">
                  <w:rPr>
                    <w:rFonts w:ascii="Arial"/>
                    <w:color w:val="auto"/>
                    <w:sz w:val="21"/>
                  </w:rPr>
                </w:rPrChange>
              </w:rPr>
              <w:pPrChange w:id="1401" w:author="/tp◤仦魚び" w:date="2026-05-18T08:44:18Z">
                <w:pPr>
                  <w:jc w:val="center"/>
                </w:pPr>
              </w:pPrChange>
            </w:pPr>
          </w:p>
        </w:tc>
      </w:tr>
      <w:tr w14:paraId="08E0B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03"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403" w:author="/tp◤仦魚び" w:date="2026-05-18T08:47:45Z">
            <w:trPr>
              <w:trHeight w:val="397" w:hRule="atLeast"/>
            </w:trPr>
          </w:trPrChange>
        </w:trPr>
        <w:tc>
          <w:tcPr>
            <w:tcW w:w="2555" w:type="dxa"/>
            <w:tcBorders>
              <w:top w:val="single" w:color="000000" w:sz="4" w:space="0"/>
            </w:tcBorders>
            <w:shd w:val="clear" w:color="auto" w:fill="auto"/>
            <w:vAlign w:val="center"/>
            <w:tcPrChange w:id="1404" w:author="/tp◤仦魚び" w:date="2026-05-18T08:47:45Z">
              <w:tcPr>
                <w:tcW w:w="2579" w:type="dxa"/>
                <w:tcBorders>
                  <w:top w:val="single" w:color="000000" w:sz="4" w:space="0"/>
                </w:tcBorders>
                <w:shd w:val="clear" w:color="auto" w:fill="auto"/>
                <w:vAlign w:val="top"/>
              </w:tcPr>
            </w:tcPrChange>
          </w:tcPr>
          <w:p w14:paraId="2645EEBB">
            <w:pPr>
              <w:pStyle w:val="11"/>
              <w:widowControl w:val="0"/>
              <w:kinsoku/>
              <w:autoSpaceDE/>
              <w:autoSpaceDN/>
              <w:spacing w:before="0" w:line="240" w:lineRule="auto"/>
              <w:jc w:val="center"/>
              <w:rPr>
                <w:rFonts w:hint="default" w:ascii="Times New Roman" w:hAnsi="Times New Roman" w:eastAsia="宋体" w:cs="Times New Roman"/>
                <w:snapToGrid w:val="0"/>
                <w:color w:val="auto"/>
                <w:kern w:val="0"/>
                <w:sz w:val="22"/>
                <w:szCs w:val="22"/>
                <w:lang w:val="en-US" w:eastAsia="zh-CN" w:bidi="ar-SA"/>
                <w:rPrChange w:id="1406" w:author="/tp◤仦魚び" w:date="2026-05-18T08:46:06Z">
                  <w:rPr>
                    <w:rFonts w:hint="eastAsia" w:ascii="宋体" w:hAnsi="宋体" w:eastAsia="宋体" w:cs="宋体"/>
                    <w:snapToGrid w:val="0"/>
                    <w:color w:val="auto"/>
                    <w:kern w:val="0"/>
                    <w:sz w:val="23"/>
                    <w:szCs w:val="23"/>
                    <w:lang w:val="en-US" w:eastAsia="zh-CN" w:bidi="ar-SA"/>
                  </w:rPr>
                </w:rPrChange>
              </w:rPr>
              <w:pPrChange w:id="1405" w:author="/tp◤仦魚び" w:date="2026-05-18T08:44:18Z">
                <w:pPr>
                  <w:pStyle w:val="11"/>
                  <w:spacing w:before="131" w:line="227" w:lineRule="auto"/>
                  <w:jc w:val="center"/>
                </w:pPr>
              </w:pPrChange>
            </w:pPr>
            <w:r>
              <w:rPr>
                <w:rFonts w:ascii="Times New Roman" w:hAnsi="Times New Roman" w:cs="Times New Roman"/>
                <w:color w:val="auto"/>
                <w:spacing w:val="1"/>
                <w:sz w:val="22"/>
                <w:szCs w:val="22"/>
                <w:rPrChange w:id="1407" w:author="/tp◤仦魚び" w:date="2026-05-18T08:46:06Z">
                  <w:rPr>
                    <w:color w:val="auto"/>
                    <w:spacing w:val="1"/>
                  </w:rPr>
                </w:rPrChange>
              </w:rPr>
              <w:t>申请人</w:t>
            </w:r>
            <w:r>
              <w:rPr>
                <w:rFonts w:hint="default" w:ascii="Times New Roman" w:hAnsi="Times New Roman" w:cs="Times New Roman"/>
                <w:color w:val="auto"/>
                <w:spacing w:val="1"/>
                <w:sz w:val="22"/>
                <w:szCs w:val="22"/>
                <w:lang w:eastAsia="zh-CN"/>
                <w:rPrChange w:id="1408" w:author="/tp◤仦魚び" w:date="2026-05-18T08:46:06Z">
                  <w:rPr>
                    <w:rFonts w:hint="eastAsia"/>
                    <w:color w:val="auto"/>
                    <w:spacing w:val="1"/>
                    <w:lang w:eastAsia="zh-CN"/>
                  </w:rPr>
                </w:rPrChange>
              </w:rPr>
              <w:t>配偶</w:t>
            </w:r>
          </w:p>
        </w:tc>
        <w:tc>
          <w:tcPr>
            <w:tcW w:w="1541" w:type="dxa"/>
            <w:tcBorders>
              <w:top w:val="single" w:color="000000" w:sz="4" w:space="0"/>
            </w:tcBorders>
            <w:shd w:val="clear" w:color="auto" w:fill="auto"/>
            <w:vAlign w:val="center"/>
            <w:tcPrChange w:id="1409" w:author="/tp◤仦魚び" w:date="2026-05-18T08:47:45Z">
              <w:tcPr>
                <w:tcW w:w="1555" w:type="dxa"/>
                <w:tcBorders>
                  <w:top w:val="single" w:color="000000" w:sz="4" w:space="0"/>
                </w:tcBorders>
                <w:shd w:val="clear" w:color="auto" w:fill="auto"/>
                <w:vAlign w:val="top"/>
              </w:tcPr>
            </w:tcPrChange>
          </w:tcPr>
          <w:p w14:paraId="21626EBB">
            <w:pPr>
              <w:widowControl w:val="0"/>
              <w:kinsoku/>
              <w:autoSpaceDE/>
              <w:autoSpaceDN/>
              <w:jc w:val="center"/>
              <w:rPr>
                <w:rFonts w:ascii="Times New Roman" w:hAnsi="Times New Roman" w:eastAsia="Arial" w:cs="Times New Roman"/>
                <w:snapToGrid w:val="0"/>
                <w:color w:val="auto"/>
                <w:kern w:val="0"/>
                <w:sz w:val="22"/>
                <w:szCs w:val="22"/>
                <w:lang w:val="en-US" w:eastAsia="en-US" w:bidi="ar-SA"/>
                <w:rPrChange w:id="1411" w:author="/tp◤仦魚び" w:date="2026-05-18T08:46:06Z">
                  <w:rPr>
                    <w:rFonts w:ascii="Arial" w:hAnsi="Arial" w:eastAsia="Arial" w:cs="Arial"/>
                    <w:snapToGrid w:val="0"/>
                    <w:color w:val="auto"/>
                    <w:kern w:val="0"/>
                    <w:sz w:val="21"/>
                    <w:szCs w:val="21"/>
                    <w:lang w:val="en-US" w:eastAsia="en-US" w:bidi="ar-SA"/>
                  </w:rPr>
                </w:rPrChange>
              </w:rPr>
              <w:pPrChange w:id="1410" w:author="/tp◤仦魚び" w:date="2026-05-18T08:44:18Z">
                <w:pPr>
                  <w:jc w:val="center"/>
                </w:pPr>
              </w:pPrChange>
            </w:pPr>
          </w:p>
        </w:tc>
        <w:tc>
          <w:tcPr>
            <w:tcW w:w="2174" w:type="dxa"/>
            <w:tcBorders>
              <w:top w:val="single" w:color="000000" w:sz="4" w:space="0"/>
            </w:tcBorders>
            <w:shd w:val="clear" w:color="auto" w:fill="auto"/>
            <w:vAlign w:val="center"/>
            <w:tcPrChange w:id="1412" w:author="/tp◤仦魚び" w:date="2026-05-18T08:47:45Z">
              <w:tcPr>
                <w:tcW w:w="2195" w:type="dxa"/>
                <w:tcBorders>
                  <w:top w:val="single" w:color="000000" w:sz="4" w:space="0"/>
                </w:tcBorders>
                <w:shd w:val="clear" w:color="auto" w:fill="auto"/>
                <w:vAlign w:val="top"/>
              </w:tcPr>
            </w:tcPrChange>
          </w:tcPr>
          <w:p w14:paraId="535CB95B">
            <w:pPr>
              <w:pStyle w:val="11"/>
              <w:widowControl w:val="0"/>
              <w:kinsoku/>
              <w:autoSpaceDE/>
              <w:autoSpaceDN/>
              <w:spacing w:before="0" w:line="240" w:lineRule="auto"/>
              <w:jc w:val="center"/>
              <w:rPr>
                <w:rFonts w:ascii="Times New Roman" w:hAnsi="Times New Roman" w:eastAsia="宋体" w:cs="Times New Roman"/>
                <w:snapToGrid w:val="0"/>
                <w:color w:val="auto"/>
                <w:kern w:val="0"/>
                <w:sz w:val="22"/>
                <w:szCs w:val="22"/>
                <w:lang w:val="en-US" w:eastAsia="en-US" w:bidi="ar-SA"/>
                <w:rPrChange w:id="1414" w:author="/tp◤仦魚び" w:date="2026-05-18T08:46:06Z">
                  <w:rPr>
                    <w:rFonts w:ascii="宋体" w:hAnsi="宋体" w:eastAsia="宋体" w:cs="宋体"/>
                    <w:snapToGrid w:val="0"/>
                    <w:color w:val="auto"/>
                    <w:kern w:val="0"/>
                    <w:sz w:val="23"/>
                    <w:szCs w:val="23"/>
                    <w:lang w:val="en-US" w:eastAsia="en-US" w:bidi="ar-SA"/>
                  </w:rPr>
                </w:rPrChange>
              </w:rPr>
              <w:pPrChange w:id="1413" w:author="/tp◤仦魚び" w:date="2026-05-18T08:44:18Z">
                <w:pPr>
                  <w:pStyle w:val="11"/>
                  <w:spacing w:before="130" w:line="230" w:lineRule="auto"/>
                  <w:jc w:val="center"/>
                </w:pPr>
              </w:pPrChange>
            </w:pPr>
            <w:r>
              <w:rPr>
                <w:rFonts w:ascii="Times New Roman" w:hAnsi="Times New Roman" w:cs="Times New Roman"/>
                <w:color w:val="auto"/>
                <w:spacing w:val="7"/>
                <w:sz w:val="22"/>
                <w:szCs w:val="22"/>
                <w:rPrChange w:id="1415" w:author="/tp◤仦魚び" w:date="2026-05-18T08:46:06Z">
                  <w:rPr>
                    <w:color w:val="auto"/>
                    <w:spacing w:val="7"/>
                  </w:rPr>
                </w:rPrChange>
              </w:rPr>
              <w:t>证件号码</w:t>
            </w:r>
          </w:p>
        </w:tc>
        <w:tc>
          <w:tcPr>
            <w:tcW w:w="3368" w:type="dxa"/>
            <w:tcBorders>
              <w:top w:val="single" w:color="000000" w:sz="4" w:space="0"/>
            </w:tcBorders>
            <w:shd w:val="clear" w:color="auto" w:fill="auto"/>
            <w:vAlign w:val="center"/>
            <w:tcPrChange w:id="1416" w:author="/tp◤仦魚び" w:date="2026-05-18T08:47:45Z">
              <w:tcPr>
                <w:tcW w:w="3400" w:type="dxa"/>
                <w:tcBorders>
                  <w:top w:val="single" w:color="000000" w:sz="4" w:space="0"/>
                </w:tcBorders>
                <w:shd w:val="clear" w:color="auto" w:fill="auto"/>
                <w:vAlign w:val="top"/>
              </w:tcPr>
            </w:tcPrChange>
          </w:tcPr>
          <w:p w14:paraId="570DE6CD">
            <w:pPr>
              <w:widowControl w:val="0"/>
              <w:kinsoku/>
              <w:autoSpaceDE/>
              <w:autoSpaceDN/>
              <w:jc w:val="center"/>
              <w:rPr>
                <w:rFonts w:ascii="Times New Roman" w:hAnsi="Times New Roman" w:eastAsia="Arial" w:cs="Times New Roman"/>
                <w:snapToGrid w:val="0"/>
                <w:color w:val="auto"/>
                <w:kern w:val="0"/>
                <w:sz w:val="22"/>
                <w:szCs w:val="22"/>
                <w:lang w:val="en-US" w:eastAsia="en-US" w:bidi="ar-SA"/>
                <w:rPrChange w:id="1418" w:author="/tp◤仦魚び" w:date="2026-05-18T08:46:06Z">
                  <w:rPr>
                    <w:rFonts w:ascii="Arial" w:hAnsi="Arial" w:eastAsia="Arial" w:cs="Arial"/>
                    <w:snapToGrid w:val="0"/>
                    <w:color w:val="auto"/>
                    <w:kern w:val="0"/>
                    <w:sz w:val="21"/>
                    <w:szCs w:val="21"/>
                    <w:lang w:val="en-US" w:eastAsia="en-US" w:bidi="ar-SA"/>
                  </w:rPr>
                </w:rPrChange>
              </w:rPr>
              <w:pPrChange w:id="1417" w:author="/tp◤仦魚び" w:date="2026-05-18T08:44:18Z">
                <w:pPr>
                  <w:jc w:val="center"/>
                </w:pPr>
              </w:pPrChange>
            </w:pPr>
          </w:p>
        </w:tc>
      </w:tr>
      <w:tr w14:paraId="1E40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19"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419" w:author="/tp◤仦魚び" w:date="2026-05-18T08:47:45Z">
            <w:trPr>
              <w:trHeight w:val="397" w:hRule="atLeast"/>
            </w:trPr>
          </w:trPrChange>
        </w:trPr>
        <w:tc>
          <w:tcPr>
            <w:tcW w:w="2555" w:type="dxa"/>
            <w:shd w:val="clear" w:color="auto" w:fill="auto"/>
            <w:vAlign w:val="center"/>
            <w:tcPrChange w:id="1420" w:author="/tp◤仦魚び" w:date="2026-05-18T08:47:45Z">
              <w:tcPr>
                <w:tcW w:w="2579" w:type="dxa"/>
                <w:shd w:val="clear" w:color="auto" w:fill="auto"/>
                <w:vAlign w:val="top"/>
              </w:tcPr>
            </w:tcPrChange>
          </w:tcPr>
          <w:p w14:paraId="72078740">
            <w:pPr>
              <w:pStyle w:val="11"/>
              <w:widowControl w:val="0"/>
              <w:kinsoku/>
              <w:autoSpaceDE/>
              <w:autoSpaceDN/>
              <w:spacing w:before="0" w:line="240" w:lineRule="auto"/>
              <w:jc w:val="center"/>
              <w:rPr>
                <w:rFonts w:hint="default" w:ascii="Times New Roman" w:hAnsi="Times New Roman" w:eastAsia="宋体" w:cs="Times New Roman"/>
                <w:snapToGrid w:val="0"/>
                <w:color w:val="auto"/>
                <w:spacing w:val="-3"/>
                <w:kern w:val="0"/>
                <w:sz w:val="22"/>
                <w:szCs w:val="22"/>
                <w:lang w:val="en-US" w:eastAsia="zh-CN" w:bidi="ar-SA"/>
                <w:rPrChange w:id="1422" w:author="/tp◤仦魚び" w:date="2026-05-18T08:46:06Z">
                  <w:rPr>
                    <w:rFonts w:hint="default" w:ascii="宋体" w:hAnsi="宋体" w:eastAsia="宋体" w:cs="宋体"/>
                    <w:snapToGrid w:val="0"/>
                    <w:color w:val="auto"/>
                    <w:spacing w:val="-3"/>
                    <w:kern w:val="0"/>
                    <w:sz w:val="23"/>
                    <w:szCs w:val="23"/>
                    <w:lang w:val="en-US" w:eastAsia="zh-CN" w:bidi="ar-SA"/>
                  </w:rPr>
                </w:rPrChange>
              </w:rPr>
              <w:pPrChange w:id="1421" w:author="/tp◤仦魚び" w:date="2026-05-18T08:44:1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1423" w:author="/tp◤仦魚び" w:date="2026-05-18T08:46:06Z">
                  <w:rPr>
                    <w:rFonts w:hint="eastAsia"/>
                    <w:color w:val="auto"/>
                    <w:spacing w:val="-3"/>
                    <w:lang w:val="en-US" w:eastAsia="zh-CN"/>
                  </w:rPr>
                </w:rPrChange>
              </w:rPr>
              <w:t>个人公积金账号</w:t>
            </w:r>
          </w:p>
        </w:tc>
        <w:tc>
          <w:tcPr>
            <w:tcW w:w="1541" w:type="dxa"/>
            <w:shd w:val="clear" w:color="auto" w:fill="auto"/>
            <w:vAlign w:val="center"/>
            <w:tcPrChange w:id="1424" w:author="/tp◤仦魚び" w:date="2026-05-18T08:47:45Z">
              <w:tcPr>
                <w:tcW w:w="1555" w:type="dxa"/>
                <w:shd w:val="clear" w:color="auto" w:fill="auto"/>
                <w:vAlign w:val="top"/>
              </w:tcPr>
            </w:tcPrChange>
          </w:tcPr>
          <w:p w14:paraId="2D83BCC9">
            <w:pPr>
              <w:widowControl w:val="0"/>
              <w:kinsoku/>
              <w:autoSpaceDE/>
              <w:autoSpaceDN/>
              <w:jc w:val="center"/>
              <w:rPr>
                <w:rFonts w:ascii="Times New Roman" w:hAnsi="Times New Roman" w:eastAsia="Arial" w:cs="Times New Roman"/>
                <w:snapToGrid w:val="0"/>
                <w:color w:val="auto"/>
                <w:kern w:val="0"/>
                <w:sz w:val="22"/>
                <w:szCs w:val="22"/>
                <w:lang w:val="en-US" w:eastAsia="en-US" w:bidi="ar-SA"/>
                <w:rPrChange w:id="1426" w:author="/tp◤仦魚び" w:date="2026-05-18T08:46:06Z">
                  <w:rPr>
                    <w:rFonts w:ascii="Arial" w:hAnsi="Arial" w:eastAsia="Arial" w:cs="Arial"/>
                    <w:snapToGrid w:val="0"/>
                    <w:color w:val="auto"/>
                    <w:kern w:val="0"/>
                    <w:sz w:val="21"/>
                    <w:szCs w:val="21"/>
                    <w:lang w:val="en-US" w:eastAsia="en-US" w:bidi="ar-SA"/>
                  </w:rPr>
                </w:rPrChange>
              </w:rPr>
              <w:pPrChange w:id="1425" w:author="/tp◤仦魚び" w:date="2026-05-18T08:44:18Z">
                <w:pPr>
                  <w:jc w:val="center"/>
                </w:pPr>
              </w:pPrChange>
            </w:pPr>
          </w:p>
        </w:tc>
        <w:tc>
          <w:tcPr>
            <w:tcW w:w="2174" w:type="dxa"/>
            <w:shd w:val="clear" w:color="auto" w:fill="auto"/>
            <w:vAlign w:val="center"/>
            <w:tcPrChange w:id="1427" w:author="/tp◤仦魚び" w:date="2026-05-18T08:47:45Z">
              <w:tcPr>
                <w:tcW w:w="2195" w:type="dxa"/>
                <w:shd w:val="clear" w:color="auto" w:fill="auto"/>
                <w:vAlign w:val="top"/>
              </w:tcPr>
            </w:tcPrChange>
          </w:tcPr>
          <w:p w14:paraId="0F2017F5">
            <w:pPr>
              <w:pStyle w:val="11"/>
              <w:widowControl w:val="0"/>
              <w:kinsoku/>
              <w:autoSpaceDE/>
              <w:autoSpaceDN/>
              <w:spacing w:before="0" w:line="240" w:lineRule="auto"/>
              <w:jc w:val="center"/>
              <w:rPr>
                <w:rFonts w:hint="default" w:ascii="Times New Roman" w:hAnsi="Times New Roman" w:eastAsia="宋体" w:cs="Times New Roman"/>
                <w:snapToGrid w:val="0"/>
                <w:color w:val="auto"/>
                <w:spacing w:val="7"/>
                <w:kern w:val="0"/>
                <w:sz w:val="22"/>
                <w:szCs w:val="22"/>
                <w:lang w:val="en-US" w:eastAsia="zh-CN" w:bidi="ar-SA"/>
                <w:rPrChange w:id="1429" w:author="/tp◤仦魚び" w:date="2026-05-18T08:46:06Z">
                  <w:rPr>
                    <w:rFonts w:hint="default" w:ascii="宋体" w:hAnsi="宋体" w:eastAsia="宋体" w:cs="宋体"/>
                    <w:snapToGrid w:val="0"/>
                    <w:color w:val="auto"/>
                    <w:spacing w:val="7"/>
                    <w:kern w:val="0"/>
                    <w:sz w:val="23"/>
                    <w:szCs w:val="23"/>
                    <w:lang w:val="en-US" w:eastAsia="zh-CN" w:bidi="ar-SA"/>
                  </w:rPr>
                </w:rPrChange>
              </w:rPr>
              <w:pPrChange w:id="1428" w:author="/tp◤仦魚び" w:date="2026-05-18T08:44:1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1430" w:author="/tp◤仦魚び" w:date="2026-05-18T08:46:06Z">
                  <w:rPr>
                    <w:rFonts w:hint="eastAsia"/>
                    <w:color w:val="auto"/>
                    <w:spacing w:val="7"/>
                    <w:lang w:val="en-US" w:eastAsia="zh-CN"/>
                  </w:rPr>
                </w:rPrChange>
              </w:rPr>
              <w:t>申请提取金额</w:t>
            </w:r>
          </w:p>
        </w:tc>
        <w:tc>
          <w:tcPr>
            <w:tcW w:w="3368" w:type="dxa"/>
            <w:shd w:val="clear" w:color="auto" w:fill="auto"/>
            <w:vAlign w:val="center"/>
            <w:tcPrChange w:id="1431" w:author="/tp◤仦魚び" w:date="2026-05-18T08:47:45Z">
              <w:tcPr>
                <w:tcW w:w="3400" w:type="dxa"/>
                <w:shd w:val="clear" w:color="auto" w:fill="auto"/>
                <w:vAlign w:val="top"/>
              </w:tcPr>
            </w:tcPrChange>
          </w:tcPr>
          <w:p w14:paraId="53563403">
            <w:pPr>
              <w:widowControl w:val="0"/>
              <w:kinsoku/>
              <w:autoSpaceDE/>
              <w:autoSpaceDN/>
              <w:jc w:val="center"/>
              <w:rPr>
                <w:rFonts w:ascii="Times New Roman" w:hAnsi="Times New Roman" w:eastAsia="Arial" w:cs="Times New Roman"/>
                <w:snapToGrid w:val="0"/>
                <w:color w:val="auto"/>
                <w:kern w:val="0"/>
                <w:sz w:val="22"/>
                <w:szCs w:val="22"/>
                <w:lang w:val="en-US" w:eastAsia="en-US" w:bidi="ar-SA"/>
                <w:rPrChange w:id="1433" w:author="/tp◤仦魚び" w:date="2026-05-18T08:46:06Z">
                  <w:rPr>
                    <w:rFonts w:ascii="Arial" w:hAnsi="Arial" w:eastAsia="Arial" w:cs="Arial"/>
                    <w:snapToGrid w:val="0"/>
                    <w:color w:val="auto"/>
                    <w:kern w:val="0"/>
                    <w:sz w:val="21"/>
                    <w:szCs w:val="21"/>
                    <w:lang w:val="en-US" w:eastAsia="en-US" w:bidi="ar-SA"/>
                  </w:rPr>
                </w:rPrChange>
              </w:rPr>
              <w:pPrChange w:id="1432" w:author="/tp◤仦魚び" w:date="2026-05-18T08:44:18Z">
                <w:pPr>
                  <w:jc w:val="center"/>
                </w:pPr>
              </w:pPrChange>
            </w:pPr>
          </w:p>
        </w:tc>
      </w:tr>
      <w:tr w14:paraId="2BAC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34"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434" w:author="/tp◤仦魚び" w:date="2026-05-18T08:47:45Z">
            <w:trPr>
              <w:trHeight w:val="397" w:hRule="atLeast"/>
            </w:trPr>
          </w:trPrChange>
        </w:trPr>
        <w:tc>
          <w:tcPr>
            <w:tcW w:w="2555" w:type="dxa"/>
            <w:shd w:val="clear" w:color="auto" w:fill="auto"/>
            <w:vAlign w:val="center"/>
            <w:tcPrChange w:id="1435" w:author="/tp◤仦魚び" w:date="2026-05-18T08:47:45Z">
              <w:tcPr>
                <w:tcW w:w="2579" w:type="dxa"/>
                <w:shd w:val="clear" w:color="auto" w:fill="auto"/>
                <w:vAlign w:val="top"/>
              </w:tcPr>
            </w:tcPrChange>
          </w:tcPr>
          <w:p w14:paraId="2728CCDF">
            <w:pPr>
              <w:pStyle w:val="11"/>
              <w:widowControl w:val="0"/>
              <w:kinsoku/>
              <w:autoSpaceDE/>
              <w:autoSpaceDN/>
              <w:spacing w:before="0" w:line="240" w:lineRule="auto"/>
              <w:jc w:val="center"/>
              <w:rPr>
                <w:rFonts w:hint="default" w:ascii="Times New Roman" w:hAnsi="Times New Roman" w:eastAsia="宋体" w:cs="Times New Roman"/>
                <w:snapToGrid w:val="0"/>
                <w:color w:val="auto"/>
                <w:kern w:val="0"/>
                <w:sz w:val="22"/>
                <w:szCs w:val="22"/>
                <w:lang w:val="en-US" w:eastAsia="zh-CN" w:bidi="ar-SA"/>
                <w:rPrChange w:id="1437" w:author="/tp◤仦魚び" w:date="2026-05-18T08:46:06Z">
                  <w:rPr>
                    <w:rFonts w:hint="default" w:ascii="宋体" w:hAnsi="宋体" w:eastAsia="宋体" w:cs="宋体"/>
                    <w:snapToGrid w:val="0"/>
                    <w:color w:val="auto"/>
                    <w:kern w:val="0"/>
                    <w:sz w:val="23"/>
                    <w:szCs w:val="23"/>
                    <w:lang w:val="en-US" w:eastAsia="zh-CN" w:bidi="ar-SA"/>
                  </w:rPr>
                </w:rPrChange>
              </w:rPr>
              <w:pPrChange w:id="1436" w:author="/tp◤仦魚び" w:date="2026-05-18T08:44:18Z">
                <w:pPr>
                  <w:pStyle w:val="11"/>
                  <w:spacing w:before="181" w:line="227" w:lineRule="auto"/>
                  <w:jc w:val="center"/>
                </w:pPr>
              </w:pPrChange>
            </w:pPr>
            <w:r>
              <w:rPr>
                <w:rFonts w:ascii="Times New Roman" w:hAnsi="Times New Roman" w:cs="Times New Roman"/>
                <w:color w:val="auto"/>
                <w:spacing w:val="-3"/>
                <w:sz w:val="22"/>
                <w:szCs w:val="22"/>
                <w:rPrChange w:id="1438" w:author="/tp◤仦魚び" w:date="2026-05-18T08:46:06Z">
                  <w:rPr>
                    <w:color w:val="auto"/>
                    <w:spacing w:val="-3"/>
                  </w:rPr>
                </w:rPrChange>
              </w:rPr>
              <w:t>申请人</w:t>
            </w:r>
            <w:r>
              <w:rPr>
                <w:rFonts w:hint="default" w:ascii="Times New Roman" w:hAnsi="Times New Roman" w:cs="Times New Roman"/>
                <w:color w:val="auto"/>
                <w:spacing w:val="-3"/>
                <w:sz w:val="22"/>
                <w:szCs w:val="22"/>
                <w:lang w:val="en-US" w:eastAsia="zh-CN"/>
                <w:rPrChange w:id="1439" w:author="/tp◤仦魚び" w:date="2026-05-18T08:46:06Z">
                  <w:rPr>
                    <w:rFonts w:hint="eastAsia"/>
                    <w:color w:val="auto"/>
                    <w:spacing w:val="-3"/>
                    <w:lang w:val="en-US" w:eastAsia="zh-CN"/>
                  </w:rPr>
                </w:rPrChange>
              </w:rPr>
              <w:t>家庭成员</w:t>
            </w:r>
          </w:p>
        </w:tc>
        <w:tc>
          <w:tcPr>
            <w:tcW w:w="1541" w:type="dxa"/>
            <w:shd w:val="clear" w:color="auto" w:fill="auto"/>
            <w:vAlign w:val="center"/>
            <w:tcPrChange w:id="1440" w:author="/tp◤仦魚び" w:date="2026-05-18T08:47:45Z">
              <w:tcPr>
                <w:tcW w:w="1555" w:type="dxa"/>
                <w:shd w:val="clear" w:color="auto" w:fill="auto"/>
                <w:vAlign w:val="top"/>
              </w:tcPr>
            </w:tcPrChange>
          </w:tcPr>
          <w:p w14:paraId="19A488F9">
            <w:pPr>
              <w:widowControl w:val="0"/>
              <w:kinsoku/>
              <w:autoSpaceDE/>
              <w:autoSpaceDN/>
              <w:jc w:val="center"/>
              <w:rPr>
                <w:rFonts w:ascii="Times New Roman" w:hAnsi="Times New Roman" w:eastAsia="Arial" w:cs="Times New Roman"/>
                <w:snapToGrid w:val="0"/>
                <w:color w:val="auto"/>
                <w:kern w:val="0"/>
                <w:sz w:val="22"/>
                <w:szCs w:val="22"/>
                <w:lang w:val="en-US" w:eastAsia="en-US" w:bidi="ar-SA"/>
                <w:rPrChange w:id="1442" w:author="/tp◤仦魚び" w:date="2026-05-18T08:46:06Z">
                  <w:rPr>
                    <w:rFonts w:ascii="Arial" w:hAnsi="Arial" w:eastAsia="Arial" w:cs="Arial"/>
                    <w:snapToGrid w:val="0"/>
                    <w:color w:val="auto"/>
                    <w:kern w:val="0"/>
                    <w:sz w:val="21"/>
                    <w:szCs w:val="21"/>
                    <w:lang w:val="en-US" w:eastAsia="en-US" w:bidi="ar-SA"/>
                  </w:rPr>
                </w:rPrChange>
              </w:rPr>
              <w:pPrChange w:id="1441" w:author="/tp◤仦魚び" w:date="2026-05-18T08:44:18Z">
                <w:pPr>
                  <w:jc w:val="center"/>
                </w:pPr>
              </w:pPrChange>
            </w:pPr>
          </w:p>
        </w:tc>
        <w:tc>
          <w:tcPr>
            <w:tcW w:w="2174" w:type="dxa"/>
            <w:shd w:val="clear" w:color="auto" w:fill="auto"/>
            <w:vAlign w:val="center"/>
            <w:tcPrChange w:id="1443" w:author="/tp◤仦魚び" w:date="2026-05-18T08:47:45Z">
              <w:tcPr>
                <w:tcW w:w="2195" w:type="dxa"/>
                <w:shd w:val="clear" w:color="auto" w:fill="auto"/>
                <w:vAlign w:val="top"/>
              </w:tcPr>
            </w:tcPrChange>
          </w:tcPr>
          <w:p w14:paraId="5648DBA9">
            <w:pPr>
              <w:pStyle w:val="11"/>
              <w:widowControl w:val="0"/>
              <w:kinsoku/>
              <w:autoSpaceDE/>
              <w:autoSpaceDN/>
              <w:spacing w:before="0" w:line="240" w:lineRule="auto"/>
              <w:jc w:val="center"/>
              <w:rPr>
                <w:rFonts w:ascii="Times New Roman" w:hAnsi="Times New Roman" w:eastAsia="宋体" w:cs="Times New Roman"/>
                <w:snapToGrid w:val="0"/>
                <w:color w:val="auto"/>
                <w:kern w:val="0"/>
                <w:sz w:val="22"/>
                <w:szCs w:val="22"/>
                <w:lang w:val="en-US" w:eastAsia="en-US" w:bidi="ar-SA"/>
                <w:rPrChange w:id="1445" w:author="/tp◤仦魚び" w:date="2026-05-18T08:46:06Z">
                  <w:rPr>
                    <w:rFonts w:ascii="宋体" w:hAnsi="宋体" w:eastAsia="宋体" w:cs="宋体"/>
                    <w:snapToGrid w:val="0"/>
                    <w:color w:val="auto"/>
                    <w:kern w:val="0"/>
                    <w:sz w:val="23"/>
                    <w:szCs w:val="23"/>
                    <w:lang w:val="en-US" w:eastAsia="en-US" w:bidi="ar-SA"/>
                  </w:rPr>
                </w:rPrChange>
              </w:rPr>
              <w:pPrChange w:id="1444" w:author="/tp◤仦魚び" w:date="2026-05-18T08:44:18Z">
                <w:pPr>
                  <w:pStyle w:val="11"/>
                  <w:spacing w:before="181" w:line="227" w:lineRule="auto"/>
                  <w:jc w:val="center"/>
                </w:pPr>
              </w:pPrChange>
            </w:pPr>
            <w:r>
              <w:rPr>
                <w:rFonts w:ascii="Times New Roman" w:hAnsi="Times New Roman" w:cs="Times New Roman"/>
                <w:color w:val="auto"/>
                <w:spacing w:val="7"/>
                <w:sz w:val="22"/>
                <w:szCs w:val="22"/>
                <w:rPrChange w:id="1446" w:author="/tp◤仦魚び" w:date="2026-05-18T08:46:06Z">
                  <w:rPr>
                    <w:color w:val="auto"/>
                    <w:spacing w:val="7"/>
                  </w:rPr>
                </w:rPrChange>
              </w:rPr>
              <w:t>证件号码</w:t>
            </w:r>
          </w:p>
        </w:tc>
        <w:tc>
          <w:tcPr>
            <w:tcW w:w="3368" w:type="dxa"/>
            <w:vAlign w:val="center"/>
            <w:tcPrChange w:id="1447" w:author="/tp◤仦魚び" w:date="2026-05-18T08:47:45Z">
              <w:tcPr>
                <w:tcW w:w="3400" w:type="dxa"/>
                <w:vAlign w:val="top"/>
              </w:tcPr>
            </w:tcPrChange>
          </w:tcPr>
          <w:p w14:paraId="01C7C333">
            <w:pPr>
              <w:widowControl w:val="0"/>
              <w:kinsoku/>
              <w:autoSpaceDE/>
              <w:autoSpaceDN/>
              <w:jc w:val="center"/>
              <w:rPr>
                <w:rFonts w:ascii="Times New Roman" w:hAnsi="Times New Roman" w:cs="Times New Roman"/>
                <w:color w:val="auto"/>
                <w:sz w:val="22"/>
                <w:szCs w:val="22"/>
                <w:rPrChange w:id="1449" w:author="/tp◤仦魚び" w:date="2026-05-18T08:46:06Z">
                  <w:rPr>
                    <w:rFonts w:ascii="Arial"/>
                    <w:color w:val="auto"/>
                    <w:sz w:val="21"/>
                  </w:rPr>
                </w:rPrChange>
              </w:rPr>
              <w:pPrChange w:id="1448" w:author="/tp◤仦魚び" w:date="2026-05-18T08:44:18Z">
                <w:pPr>
                  <w:jc w:val="center"/>
                </w:pPr>
              </w:pPrChange>
            </w:pPr>
          </w:p>
        </w:tc>
      </w:tr>
      <w:tr w14:paraId="30EC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50"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450" w:author="/tp◤仦魚び" w:date="2026-05-18T08:47:45Z">
            <w:trPr>
              <w:trHeight w:val="397" w:hRule="atLeast"/>
            </w:trPr>
          </w:trPrChange>
        </w:trPr>
        <w:tc>
          <w:tcPr>
            <w:tcW w:w="2555" w:type="dxa"/>
            <w:shd w:val="clear" w:color="auto" w:fill="auto"/>
            <w:vAlign w:val="center"/>
            <w:tcPrChange w:id="1451" w:author="/tp◤仦魚び" w:date="2026-05-18T08:47:45Z">
              <w:tcPr>
                <w:tcW w:w="2579" w:type="dxa"/>
                <w:shd w:val="clear" w:color="auto" w:fill="auto"/>
                <w:vAlign w:val="top"/>
              </w:tcPr>
            </w:tcPrChange>
          </w:tcPr>
          <w:p w14:paraId="0C9E2174">
            <w:pPr>
              <w:pStyle w:val="11"/>
              <w:widowControl w:val="0"/>
              <w:kinsoku/>
              <w:autoSpaceDE/>
              <w:autoSpaceDN/>
              <w:spacing w:before="0" w:line="240" w:lineRule="auto"/>
              <w:jc w:val="center"/>
              <w:rPr>
                <w:rFonts w:hint="default" w:ascii="Times New Roman" w:hAnsi="Times New Roman" w:eastAsia="宋体" w:cs="Times New Roman"/>
                <w:snapToGrid w:val="0"/>
                <w:color w:val="auto"/>
                <w:kern w:val="0"/>
                <w:sz w:val="22"/>
                <w:szCs w:val="22"/>
                <w:lang w:val="en-US" w:eastAsia="zh-CN" w:bidi="ar-SA"/>
                <w:rPrChange w:id="1453" w:author="/tp◤仦魚び" w:date="2026-05-18T08:46:06Z">
                  <w:rPr>
                    <w:rFonts w:hint="eastAsia" w:ascii="宋体" w:hAnsi="宋体" w:eastAsia="宋体" w:cs="宋体"/>
                    <w:snapToGrid w:val="0"/>
                    <w:color w:val="auto"/>
                    <w:kern w:val="0"/>
                    <w:sz w:val="23"/>
                    <w:szCs w:val="23"/>
                    <w:lang w:val="en-US" w:eastAsia="zh-CN" w:bidi="ar-SA"/>
                  </w:rPr>
                </w:rPrChange>
              </w:rPr>
              <w:pPrChange w:id="1452" w:author="/tp◤仦魚び" w:date="2026-05-18T08:44:1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1454" w:author="/tp◤仦魚び" w:date="2026-05-18T08:46:06Z">
                  <w:rPr>
                    <w:rFonts w:hint="eastAsia"/>
                    <w:color w:val="auto"/>
                    <w:spacing w:val="-3"/>
                    <w:lang w:val="en-US" w:eastAsia="zh-CN"/>
                  </w:rPr>
                </w:rPrChange>
              </w:rPr>
              <w:t>个公积金人账号</w:t>
            </w:r>
          </w:p>
        </w:tc>
        <w:tc>
          <w:tcPr>
            <w:tcW w:w="1541" w:type="dxa"/>
            <w:shd w:val="clear" w:color="auto" w:fill="auto"/>
            <w:vAlign w:val="center"/>
            <w:tcPrChange w:id="1455" w:author="/tp◤仦魚び" w:date="2026-05-18T08:47:45Z">
              <w:tcPr>
                <w:tcW w:w="1555" w:type="dxa"/>
                <w:shd w:val="clear" w:color="auto" w:fill="auto"/>
                <w:vAlign w:val="top"/>
              </w:tcPr>
            </w:tcPrChange>
          </w:tcPr>
          <w:p w14:paraId="2EF393D3">
            <w:pPr>
              <w:widowControl w:val="0"/>
              <w:kinsoku/>
              <w:autoSpaceDE/>
              <w:autoSpaceDN/>
              <w:jc w:val="center"/>
              <w:rPr>
                <w:rFonts w:ascii="Times New Roman" w:hAnsi="Times New Roman" w:eastAsia="Arial" w:cs="Times New Roman"/>
                <w:snapToGrid w:val="0"/>
                <w:color w:val="auto"/>
                <w:kern w:val="0"/>
                <w:sz w:val="22"/>
                <w:szCs w:val="22"/>
                <w:lang w:val="en-US" w:eastAsia="en-US" w:bidi="ar-SA"/>
                <w:rPrChange w:id="1457" w:author="/tp◤仦魚び" w:date="2026-05-18T08:46:06Z">
                  <w:rPr>
                    <w:rFonts w:ascii="Arial" w:hAnsi="Arial" w:eastAsia="Arial" w:cs="Arial"/>
                    <w:snapToGrid w:val="0"/>
                    <w:color w:val="auto"/>
                    <w:kern w:val="0"/>
                    <w:sz w:val="21"/>
                    <w:szCs w:val="21"/>
                    <w:lang w:val="en-US" w:eastAsia="en-US" w:bidi="ar-SA"/>
                  </w:rPr>
                </w:rPrChange>
              </w:rPr>
              <w:pPrChange w:id="1456" w:author="/tp◤仦魚び" w:date="2026-05-18T08:44:18Z">
                <w:pPr>
                  <w:jc w:val="center"/>
                </w:pPr>
              </w:pPrChange>
            </w:pPr>
          </w:p>
        </w:tc>
        <w:tc>
          <w:tcPr>
            <w:tcW w:w="2174" w:type="dxa"/>
            <w:shd w:val="clear" w:color="auto" w:fill="auto"/>
            <w:vAlign w:val="center"/>
            <w:tcPrChange w:id="1458" w:author="/tp◤仦魚び" w:date="2026-05-18T08:47:45Z">
              <w:tcPr>
                <w:tcW w:w="2195" w:type="dxa"/>
                <w:shd w:val="clear" w:color="auto" w:fill="auto"/>
                <w:vAlign w:val="top"/>
              </w:tcPr>
            </w:tcPrChange>
          </w:tcPr>
          <w:p w14:paraId="4B39FDC8">
            <w:pPr>
              <w:pStyle w:val="11"/>
              <w:widowControl w:val="0"/>
              <w:kinsoku/>
              <w:autoSpaceDE/>
              <w:autoSpaceDN/>
              <w:spacing w:before="0" w:line="240" w:lineRule="auto"/>
              <w:jc w:val="center"/>
              <w:rPr>
                <w:rFonts w:ascii="Times New Roman" w:hAnsi="Times New Roman" w:eastAsia="宋体" w:cs="Times New Roman"/>
                <w:snapToGrid w:val="0"/>
                <w:color w:val="auto"/>
                <w:kern w:val="0"/>
                <w:sz w:val="22"/>
                <w:szCs w:val="22"/>
                <w:lang w:val="en-US" w:eastAsia="en-US" w:bidi="ar-SA"/>
                <w:rPrChange w:id="1460" w:author="/tp◤仦魚び" w:date="2026-05-18T08:46:06Z">
                  <w:rPr>
                    <w:rFonts w:ascii="宋体" w:hAnsi="宋体" w:eastAsia="宋体" w:cs="宋体"/>
                    <w:snapToGrid w:val="0"/>
                    <w:color w:val="auto"/>
                    <w:kern w:val="0"/>
                    <w:sz w:val="23"/>
                    <w:szCs w:val="23"/>
                    <w:lang w:val="en-US" w:eastAsia="en-US" w:bidi="ar-SA"/>
                  </w:rPr>
                </w:rPrChange>
              </w:rPr>
              <w:pPrChange w:id="1459" w:author="/tp◤仦魚び" w:date="2026-05-18T08:44:1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1461" w:author="/tp◤仦魚び" w:date="2026-05-18T08:46:06Z">
                  <w:rPr>
                    <w:rFonts w:hint="eastAsia"/>
                    <w:color w:val="auto"/>
                    <w:spacing w:val="7"/>
                    <w:lang w:val="en-US" w:eastAsia="zh-CN"/>
                  </w:rPr>
                </w:rPrChange>
              </w:rPr>
              <w:t>申请提取金额</w:t>
            </w:r>
          </w:p>
        </w:tc>
        <w:tc>
          <w:tcPr>
            <w:tcW w:w="3368" w:type="dxa"/>
            <w:vAlign w:val="center"/>
            <w:tcPrChange w:id="1462" w:author="/tp◤仦魚び" w:date="2026-05-18T08:47:45Z">
              <w:tcPr>
                <w:tcW w:w="3400" w:type="dxa"/>
                <w:vAlign w:val="top"/>
              </w:tcPr>
            </w:tcPrChange>
          </w:tcPr>
          <w:p w14:paraId="4BE001A6">
            <w:pPr>
              <w:widowControl w:val="0"/>
              <w:kinsoku/>
              <w:autoSpaceDE/>
              <w:autoSpaceDN/>
              <w:jc w:val="center"/>
              <w:rPr>
                <w:rFonts w:ascii="Times New Roman" w:hAnsi="Times New Roman" w:cs="Times New Roman"/>
                <w:color w:val="auto"/>
                <w:sz w:val="22"/>
                <w:szCs w:val="22"/>
                <w:rPrChange w:id="1464" w:author="/tp◤仦魚び" w:date="2026-05-18T08:46:06Z">
                  <w:rPr>
                    <w:rFonts w:ascii="Arial"/>
                    <w:color w:val="auto"/>
                    <w:sz w:val="21"/>
                  </w:rPr>
                </w:rPrChange>
              </w:rPr>
              <w:pPrChange w:id="1463" w:author="/tp◤仦魚び" w:date="2026-05-18T08:44:18Z">
                <w:pPr>
                  <w:jc w:val="center"/>
                </w:pPr>
              </w:pPrChange>
            </w:pPr>
          </w:p>
        </w:tc>
      </w:tr>
      <w:tr w14:paraId="14472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65"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465" w:author="/tp◤仦魚び" w:date="2026-05-18T08:47:45Z">
            <w:trPr>
              <w:trHeight w:val="397" w:hRule="atLeast"/>
            </w:trPr>
          </w:trPrChange>
        </w:trPr>
        <w:tc>
          <w:tcPr>
            <w:tcW w:w="2555" w:type="dxa"/>
            <w:vAlign w:val="center"/>
            <w:tcPrChange w:id="1466" w:author="/tp◤仦魚び" w:date="2026-05-18T08:47:45Z">
              <w:tcPr>
                <w:tcW w:w="2579" w:type="dxa"/>
                <w:vAlign w:val="top"/>
              </w:tcPr>
            </w:tcPrChange>
          </w:tcPr>
          <w:p w14:paraId="0ACD4FC2">
            <w:pPr>
              <w:pStyle w:val="11"/>
              <w:widowControl w:val="0"/>
              <w:kinsoku/>
              <w:autoSpaceDE/>
              <w:autoSpaceDN/>
              <w:spacing w:before="0" w:line="240" w:lineRule="auto"/>
              <w:jc w:val="center"/>
              <w:rPr>
                <w:rFonts w:hint="default" w:ascii="Times New Roman" w:hAnsi="Times New Roman" w:eastAsia="宋体" w:cs="Times New Roman"/>
                <w:color w:val="auto"/>
                <w:sz w:val="22"/>
                <w:szCs w:val="22"/>
                <w:lang w:val="en-US" w:eastAsia="zh-CN"/>
                <w:rPrChange w:id="1468" w:author="/tp◤仦魚び" w:date="2026-05-18T08:46:06Z">
                  <w:rPr>
                    <w:rFonts w:hint="default" w:eastAsia="宋体"/>
                    <w:color w:val="auto"/>
                    <w:lang w:val="en-US" w:eastAsia="zh-CN"/>
                  </w:rPr>
                </w:rPrChange>
              </w:rPr>
              <w:pPrChange w:id="1467" w:author="/tp◤仦魚び" w:date="2026-05-18T08:44:18Z">
                <w:pPr>
                  <w:pStyle w:val="11"/>
                  <w:spacing w:before="181" w:line="227" w:lineRule="auto"/>
                  <w:jc w:val="center"/>
                </w:pPr>
              </w:pPrChange>
            </w:pPr>
            <w:r>
              <w:rPr>
                <w:rFonts w:ascii="Times New Roman" w:hAnsi="Times New Roman" w:cs="Times New Roman"/>
                <w:color w:val="auto"/>
                <w:spacing w:val="-3"/>
                <w:sz w:val="22"/>
                <w:szCs w:val="22"/>
                <w:rPrChange w:id="1469" w:author="/tp◤仦魚び" w:date="2026-05-18T08:46:06Z">
                  <w:rPr>
                    <w:color w:val="auto"/>
                    <w:spacing w:val="-3"/>
                  </w:rPr>
                </w:rPrChange>
              </w:rPr>
              <w:t>申请人</w:t>
            </w:r>
            <w:r>
              <w:rPr>
                <w:rFonts w:hint="default" w:ascii="Times New Roman" w:hAnsi="Times New Roman" w:cs="Times New Roman"/>
                <w:color w:val="auto"/>
                <w:spacing w:val="-3"/>
                <w:sz w:val="22"/>
                <w:szCs w:val="22"/>
                <w:lang w:val="en-US" w:eastAsia="zh-CN"/>
                <w:rPrChange w:id="1470" w:author="/tp◤仦魚び" w:date="2026-05-18T08:46:06Z">
                  <w:rPr>
                    <w:rFonts w:hint="eastAsia"/>
                    <w:color w:val="auto"/>
                    <w:spacing w:val="-3"/>
                    <w:lang w:val="en-US" w:eastAsia="zh-CN"/>
                  </w:rPr>
                </w:rPrChange>
              </w:rPr>
              <w:t>家庭成员</w:t>
            </w:r>
          </w:p>
        </w:tc>
        <w:tc>
          <w:tcPr>
            <w:tcW w:w="1541" w:type="dxa"/>
            <w:vAlign w:val="center"/>
            <w:tcPrChange w:id="1471" w:author="/tp◤仦魚び" w:date="2026-05-18T08:47:45Z">
              <w:tcPr>
                <w:tcW w:w="1555" w:type="dxa"/>
                <w:vAlign w:val="top"/>
              </w:tcPr>
            </w:tcPrChange>
          </w:tcPr>
          <w:p w14:paraId="140DB6A9">
            <w:pPr>
              <w:widowControl w:val="0"/>
              <w:kinsoku/>
              <w:autoSpaceDE/>
              <w:autoSpaceDN/>
              <w:jc w:val="center"/>
              <w:rPr>
                <w:rFonts w:ascii="Times New Roman" w:hAnsi="Times New Roman" w:cs="Times New Roman"/>
                <w:color w:val="auto"/>
                <w:sz w:val="22"/>
                <w:szCs w:val="22"/>
                <w:rPrChange w:id="1473" w:author="/tp◤仦魚び" w:date="2026-05-18T08:46:06Z">
                  <w:rPr>
                    <w:rFonts w:ascii="Arial"/>
                    <w:color w:val="auto"/>
                    <w:sz w:val="21"/>
                  </w:rPr>
                </w:rPrChange>
              </w:rPr>
              <w:pPrChange w:id="1472" w:author="/tp◤仦魚び" w:date="2026-05-18T08:44:18Z">
                <w:pPr>
                  <w:jc w:val="center"/>
                </w:pPr>
              </w:pPrChange>
            </w:pPr>
          </w:p>
        </w:tc>
        <w:tc>
          <w:tcPr>
            <w:tcW w:w="2174" w:type="dxa"/>
            <w:vAlign w:val="center"/>
            <w:tcPrChange w:id="1474" w:author="/tp◤仦魚び" w:date="2026-05-18T08:47:45Z">
              <w:tcPr>
                <w:tcW w:w="2195" w:type="dxa"/>
                <w:vAlign w:val="top"/>
              </w:tcPr>
            </w:tcPrChange>
          </w:tcPr>
          <w:p w14:paraId="78DB527E">
            <w:pPr>
              <w:pStyle w:val="11"/>
              <w:widowControl w:val="0"/>
              <w:kinsoku/>
              <w:autoSpaceDE/>
              <w:autoSpaceDN/>
              <w:spacing w:before="0" w:line="240" w:lineRule="auto"/>
              <w:jc w:val="center"/>
              <w:rPr>
                <w:rFonts w:ascii="Times New Roman" w:hAnsi="Times New Roman" w:cs="Times New Roman"/>
                <w:color w:val="auto"/>
                <w:sz w:val="22"/>
                <w:szCs w:val="22"/>
                <w:rPrChange w:id="1476" w:author="/tp◤仦魚び" w:date="2026-05-18T08:46:06Z">
                  <w:rPr>
                    <w:color w:val="auto"/>
                  </w:rPr>
                </w:rPrChange>
              </w:rPr>
              <w:pPrChange w:id="1475" w:author="/tp◤仦魚び" w:date="2026-05-18T08:44:18Z">
                <w:pPr>
                  <w:pStyle w:val="11"/>
                  <w:spacing w:before="181" w:line="227" w:lineRule="auto"/>
                  <w:jc w:val="center"/>
                </w:pPr>
              </w:pPrChange>
            </w:pPr>
            <w:r>
              <w:rPr>
                <w:rFonts w:ascii="Times New Roman" w:hAnsi="Times New Roman" w:cs="Times New Roman"/>
                <w:color w:val="auto"/>
                <w:spacing w:val="7"/>
                <w:sz w:val="22"/>
                <w:szCs w:val="22"/>
                <w:rPrChange w:id="1477" w:author="/tp◤仦魚び" w:date="2026-05-18T08:46:06Z">
                  <w:rPr>
                    <w:color w:val="auto"/>
                    <w:spacing w:val="7"/>
                  </w:rPr>
                </w:rPrChange>
              </w:rPr>
              <w:t>证件号码</w:t>
            </w:r>
          </w:p>
        </w:tc>
        <w:tc>
          <w:tcPr>
            <w:tcW w:w="3368" w:type="dxa"/>
            <w:vAlign w:val="center"/>
            <w:tcPrChange w:id="1478" w:author="/tp◤仦魚び" w:date="2026-05-18T08:47:45Z">
              <w:tcPr>
                <w:tcW w:w="3400" w:type="dxa"/>
                <w:vAlign w:val="top"/>
              </w:tcPr>
            </w:tcPrChange>
          </w:tcPr>
          <w:p w14:paraId="49E30162">
            <w:pPr>
              <w:widowControl w:val="0"/>
              <w:kinsoku/>
              <w:autoSpaceDE/>
              <w:autoSpaceDN/>
              <w:jc w:val="center"/>
              <w:rPr>
                <w:rFonts w:ascii="Times New Roman" w:hAnsi="Times New Roman" w:cs="Times New Roman"/>
                <w:color w:val="auto"/>
                <w:sz w:val="22"/>
                <w:szCs w:val="22"/>
                <w:rPrChange w:id="1480" w:author="/tp◤仦魚び" w:date="2026-05-18T08:46:06Z">
                  <w:rPr>
                    <w:rFonts w:ascii="Arial"/>
                    <w:color w:val="auto"/>
                    <w:sz w:val="21"/>
                  </w:rPr>
                </w:rPrChange>
              </w:rPr>
              <w:pPrChange w:id="1479" w:author="/tp◤仦魚び" w:date="2026-05-18T08:44:18Z">
                <w:pPr>
                  <w:jc w:val="center"/>
                </w:pPr>
              </w:pPrChange>
            </w:pPr>
          </w:p>
        </w:tc>
      </w:tr>
      <w:tr w14:paraId="03333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81"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481" w:author="/tp◤仦魚び" w:date="2026-05-18T08:47:45Z">
            <w:trPr>
              <w:trHeight w:val="397" w:hRule="atLeast"/>
            </w:trPr>
          </w:trPrChange>
        </w:trPr>
        <w:tc>
          <w:tcPr>
            <w:tcW w:w="2555" w:type="dxa"/>
            <w:vAlign w:val="center"/>
            <w:tcPrChange w:id="1482" w:author="/tp◤仦魚び" w:date="2026-05-18T08:47:45Z">
              <w:tcPr>
                <w:tcW w:w="2579" w:type="dxa"/>
                <w:vAlign w:val="top"/>
              </w:tcPr>
            </w:tcPrChange>
          </w:tcPr>
          <w:p w14:paraId="07001921">
            <w:pPr>
              <w:pStyle w:val="11"/>
              <w:widowControl w:val="0"/>
              <w:kinsoku/>
              <w:autoSpaceDE/>
              <w:autoSpaceDN/>
              <w:spacing w:before="0" w:line="240" w:lineRule="auto"/>
              <w:jc w:val="center"/>
              <w:rPr>
                <w:rFonts w:hint="default" w:ascii="Times New Roman" w:hAnsi="Times New Roman" w:eastAsia="宋体" w:cs="Times New Roman"/>
                <w:color w:val="auto"/>
                <w:sz w:val="22"/>
                <w:szCs w:val="22"/>
                <w:lang w:eastAsia="zh-CN"/>
                <w:rPrChange w:id="1484" w:author="/tp◤仦魚び" w:date="2026-05-18T08:46:06Z">
                  <w:rPr>
                    <w:rFonts w:hint="eastAsia" w:eastAsia="宋体"/>
                    <w:color w:val="auto"/>
                    <w:lang w:eastAsia="zh-CN"/>
                  </w:rPr>
                </w:rPrChange>
              </w:rPr>
              <w:pPrChange w:id="1483" w:author="/tp◤仦魚び" w:date="2026-05-18T08:44:1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1485" w:author="/tp◤仦魚び" w:date="2026-05-18T08:46:06Z">
                  <w:rPr>
                    <w:rFonts w:hint="eastAsia"/>
                    <w:color w:val="auto"/>
                    <w:spacing w:val="-3"/>
                    <w:lang w:val="en-US" w:eastAsia="zh-CN"/>
                  </w:rPr>
                </w:rPrChange>
              </w:rPr>
              <w:t>个公积金人账号</w:t>
            </w:r>
          </w:p>
        </w:tc>
        <w:tc>
          <w:tcPr>
            <w:tcW w:w="1541" w:type="dxa"/>
            <w:vAlign w:val="center"/>
            <w:tcPrChange w:id="1486" w:author="/tp◤仦魚び" w:date="2026-05-18T08:47:45Z">
              <w:tcPr>
                <w:tcW w:w="1555" w:type="dxa"/>
                <w:vAlign w:val="top"/>
              </w:tcPr>
            </w:tcPrChange>
          </w:tcPr>
          <w:p w14:paraId="197041D7">
            <w:pPr>
              <w:widowControl w:val="0"/>
              <w:kinsoku/>
              <w:autoSpaceDE/>
              <w:autoSpaceDN/>
              <w:jc w:val="center"/>
              <w:rPr>
                <w:rFonts w:ascii="Times New Roman" w:hAnsi="Times New Roman" w:cs="Times New Roman"/>
                <w:color w:val="auto"/>
                <w:sz w:val="22"/>
                <w:szCs w:val="22"/>
                <w:rPrChange w:id="1488" w:author="/tp◤仦魚び" w:date="2026-05-18T08:46:06Z">
                  <w:rPr>
                    <w:rFonts w:ascii="Arial"/>
                    <w:color w:val="auto"/>
                    <w:sz w:val="21"/>
                  </w:rPr>
                </w:rPrChange>
              </w:rPr>
              <w:pPrChange w:id="1487" w:author="/tp◤仦魚び" w:date="2026-05-18T08:44:18Z">
                <w:pPr>
                  <w:jc w:val="center"/>
                </w:pPr>
              </w:pPrChange>
            </w:pPr>
          </w:p>
        </w:tc>
        <w:tc>
          <w:tcPr>
            <w:tcW w:w="2174" w:type="dxa"/>
            <w:vAlign w:val="center"/>
            <w:tcPrChange w:id="1489" w:author="/tp◤仦魚び" w:date="2026-05-18T08:47:45Z">
              <w:tcPr>
                <w:tcW w:w="2195" w:type="dxa"/>
                <w:vAlign w:val="top"/>
              </w:tcPr>
            </w:tcPrChange>
          </w:tcPr>
          <w:p w14:paraId="0B706664">
            <w:pPr>
              <w:pStyle w:val="11"/>
              <w:widowControl w:val="0"/>
              <w:kinsoku/>
              <w:autoSpaceDE/>
              <w:autoSpaceDN/>
              <w:spacing w:before="0" w:line="240" w:lineRule="auto"/>
              <w:jc w:val="center"/>
              <w:rPr>
                <w:rFonts w:ascii="Times New Roman" w:hAnsi="Times New Roman" w:cs="Times New Roman"/>
                <w:color w:val="auto"/>
                <w:sz w:val="22"/>
                <w:szCs w:val="22"/>
                <w:rPrChange w:id="1491" w:author="/tp◤仦魚び" w:date="2026-05-18T08:46:06Z">
                  <w:rPr>
                    <w:color w:val="auto"/>
                  </w:rPr>
                </w:rPrChange>
              </w:rPr>
              <w:pPrChange w:id="1490" w:author="/tp◤仦魚び" w:date="2026-05-18T08:44:1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1492" w:author="/tp◤仦魚び" w:date="2026-05-18T08:46:06Z">
                  <w:rPr>
                    <w:rFonts w:hint="eastAsia"/>
                    <w:color w:val="auto"/>
                    <w:spacing w:val="7"/>
                    <w:lang w:val="en-US" w:eastAsia="zh-CN"/>
                  </w:rPr>
                </w:rPrChange>
              </w:rPr>
              <w:t>申请提取金额</w:t>
            </w:r>
          </w:p>
        </w:tc>
        <w:tc>
          <w:tcPr>
            <w:tcW w:w="3368" w:type="dxa"/>
            <w:vAlign w:val="center"/>
            <w:tcPrChange w:id="1493" w:author="/tp◤仦魚び" w:date="2026-05-18T08:47:45Z">
              <w:tcPr>
                <w:tcW w:w="3400" w:type="dxa"/>
                <w:vAlign w:val="top"/>
              </w:tcPr>
            </w:tcPrChange>
          </w:tcPr>
          <w:p w14:paraId="1576E07B">
            <w:pPr>
              <w:widowControl w:val="0"/>
              <w:kinsoku/>
              <w:autoSpaceDE/>
              <w:autoSpaceDN/>
              <w:jc w:val="center"/>
              <w:rPr>
                <w:rFonts w:ascii="Times New Roman" w:hAnsi="Times New Roman" w:cs="Times New Roman"/>
                <w:color w:val="auto"/>
                <w:sz w:val="22"/>
                <w:szCs w:val="22"/>
                <w:rPrChange w:id="1495" w:author="/tp◤仦魚び" w:date="2026-05-18T08:46:06Z">
                  <w:rPr>
                    <w:rFonts w:ascii="Arial"/>
                    <w:color w:val="auto"/>
                    <w:sz w:val="21"/>
                  </w:rPr>
                </w:rPrChange>
              </w:rPr>
              <w:pPrChange w:id="1494" w:author="/tp◤仦魚び" w:date="2026-05-18T08:44:18Z">
                <w:pPr>
                  <w:jc w:val="center"/>
                </w:pPr>
              </w:pPrChange>
            </w:pPr>
          </w:p>
        </w:tc>
      </w:tr>
      <w:tr w14:paraId="7D5D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96"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496" w:author="/tp◤仦魚び" w:date="2026-05-18T08:47:45Z">
            <w:trPr>
              <w:trHeight w:val="397" w:hRule="atLeast"/>
            </w:trPr>
          </w:trPrChange>
        </w:trPr>
        <w:tc>
          <w:tcPr>
            <w:tcW w:w="2555" w:type="dxa"/>
            <w:vAlign w:val="center"/>
            <w:tcPrChange w:id="1497" w:author="/tp◤仦魚び" w:date="2026-05-18T08:47:45Z">
              <w:tcPr>
                <w:tcW w:w="2579" w:type="dxa"/>
                <w:vAlign w:val="top"/>
              </w:tcPr>
            </w:tcPrChange>
          </w:tcPr>
          <w:p w14:paraId="247DB40E">
            <w:pPr>
              <w:pStyle w:val="11"/>
              <w:widowControl w:val="0"/>
              <w:kinsoku/>
              <w:autoSpaceDE/>
              <w:autoSpaceDN/>
              <w:spacing w:before="0" w:line="240" w:lineRule="auto"/>
              <w:jc w:val="center"/>
              <w:rPr>
                <w:rFonts w:hint="default" w:ascii="Times New Roman" w:hAnsi="Times New Roman" w:eastAsia="宋体" w:cs="Times New Roman"/>
                <w:color w:val="auto"/>
                <w:sz w:val="22"/>
                <w:szCs w:val="22"/>
                <w:lang w:eastAsia="zh-CN"/>
                <w:rPrChange w:id="1499" w:author="/tp◤仦魚び" w:date="2026-05-18T08:46:06Z">
                  <w:rPr>
                    <w:rFonts w:hint="eastAsia" w:eastAsia="宋体"/>
                    <w:color w:val="auto"/>
                    <w:lang w:eastAsia="zh-CN"/>
                  </w:rPr>
                </w:rPrChange>
              </w:rPr>
              <w:pPrChange w:id="1498" w:author="/tp◤仦魚び" w:date="2026-05-18T08:44:18Z">
                <w:pPr>
                  <w:pStyle w:val="11"/>
                  <w:spacing w:before="181" w:line="227" w:lineRule="auto"/>
                  <w:jc w:val="center"/>
                </w:pPr>
              </w:pPrChange>
            </w:pPr>
            <w:r>
              <w:rPr>
                <w:rFonts w:ascii="Times New Roman" w:hAnsi="Times New Roman" w:cs="Times New Roman"/>
                <w:color w:val="auto"/>
                <w:spacing w:val="-3"/>
                <w:sz w:val="22"/>
                <w:szCs w:val="22"/>
                <w:rPrChange w:id="1500" w:author="/tp◤仦魚び" w:date="2026-05-18T08:46:06Z">
                  <w:rPr>
                    <w:color w:val="auto"/>
                    <w:spacing w:val="-3"/>
                  </w:rPr>
                </w:rPrChange>
              </w:rPr>
              <w:t>申请人</w:t>
            </w:r>
            <w:r>
              <w:rPr>
                <w:rFonts w:hint="default" w:ascii="Times New Roman" w:hAnsi="Times New Roman" w:cs="Times New Roman"/>
                <w:color w:val="auto"/>
                <w:spacing w:val="-3"/>
                <w:sz w:val="22"/>
                <w:szCs w:val="22"/>
                <w:lang w:val="en-US" w:eastAsia="zh-CN"/>
                <w:rPrChange w:id="1501" w:author="/tp◤仦魚び" w:date="2026-05-18T08:46:06Z">
                  <w:rPr>
                    <w:rFonts w:hint="eastAsia"/>
                    <w:color w:val="auto"/>
                    <w:spacing w:val="-3"/>
                    <w:lang w:val="en-US" w:eastAsia="zh-CN"/>
                  </w:rPr>
                </w:rPrChange>
              </w:rPr>
              <w:t>家庭成员</w:t>
            </w:r>
          </w:p>
        </w:tc>
        <w:tc>
          <w:tcPr>
            <w:tcW w:w="1541" w:type="dxa"/>
            <w:vAlign w:val="center"/>
            <w:tcPrChange w:id="1502" w:author="/tp◤仦魚び" w:date="2026-05-18T08:47:45Z">
              <w:tcPr>
                <w:tcW w:w="1555" w:type="dxa"/>
                <w:vAlign w:val="top"/>
              </w:tcPr>
            </w:tcPrChange>
          </w:tcPr>
          <w:p w14:paraId="48BC3277">
            <w:pPr>
              <w:widowControl w:val="0"/>
              <w:kinsoku/>
              <w:autoSpaceDE/>
              <w:autoSpaceDN/>
              <w:jc w:val="center"/>
              <w:rPr>
                <w:rFonts w:ascii="Times New Roman" w:hAnsi="Times New Roman" w:cs="Times New Roman"/>
                <w:color w:val="auto"/>
                <w:sz w:val="22"/>
                <w:szCs w:val="22"/>
                <w:rPrChange w:id="1504" w:author="/tp◤仦魚び" w:date="2026-05-18T08:46:06Z">
                  <w:rPr>
                    <w:rFonts w:ascii="Arial"/>
                    <w:color w:val="auto"/>
                    <w:sz w:val="21"/>
                  </w:rPr>
                </w:rPrChange>
              </w:rPr>
              <w:pPrChange w:id="1503" w:author="/tp◤仦魚び" w:date="2026-05-18T08:44:18Z">
                <w:pPr>
                  <w:jc w:val="center"/>
                </w:pPr>
              </w:pPrChange>
            </w:pPr>
          </w:p>
        </w:tc>
        <w:tc>
          <w:tcPr>
            <w:tcW w:w="2174" w:type="dxa"/>
            <w:vAlign w:val="center"/>
            <w:tcPrChange w:id="1505" w:author="/tp◤仦魚び" w:date="2026-05-18T08:47:45Z">
              <w:tcPr>
                <w:tcW w:w="2195" w:type="dxa"/>
                <w:vAlign w:val="top"/>
              </w:tcPr>
            </w:tcPrChange>
          </w:tcPr>
          <w:p w14:paraId="5A9149B9">
            <w:pPr>
              <w:pStyle w:val="11"/>
              <w:widowControl w:val="0"/>
              <w:kinsoku/>
              <w:autoSpaceDE/>
              <w:autoSpaceDN/>
              <w:spacing w:before="0" w:line="240" w:lineRule="auto"/>
              <w:jc w:val="center"/>
              <w:rPr>
                <w:rFonts w:ascii="Times New Roman" w:hAnsi="Times New Roman" w:cs="Times New Roman"/>
                <w:color w:val="auto"/>
                <w:sz w:val="22"/>
                <w:szCs w:val="22"/>
                <w:rPrChange w:id="1507" w:author="/tp◤仦魚び" w:date="2026-05-18T08:46:06Z">
                  <w:rPr>
                    <w:color w:val="auto"/>
                  </w:rPr>
                </w:rPrChange>
              </w:rPr>
              <w:pPrChange w:id="1506" w:author="/tp◤仦魚び" w:date="2026-05-18T08:44:18Z">
                <w:pPr>
                  <w:pStyle w:val="11"/>
                  <w:spacing w:before="181" w:line="227" w:lineRule="auto"/>
                  <w:jc w:val="center"/>
                </w:pPr>
              </w:pPrChange>
            </w:pPr>
            <w:r>
              <w:rPr>
                <w:rFonts w:ascii="Times New Roman" w:hAnsi="Times New Roman" w:cs="Times New Roman"/>
                <w:color w:val="auto"/>
                <w:spacing w:val="7"/>
                <w:sz w:val="22"/>
                <w:szCs w:val="22"/>
                <w:rPrChange w:id="1508" w:author="/tp◤仦魚び" w:date="2026-05-18T08:46:06Z">
                  <w:rPr>
                    <w:color w:val="auto"/>
                    <w:spacing w:val="7"/>
                  </w:rPr>
                </w:rPrChange>
              </w:rPr>
              <w:t>证件号码</w:t>
            </w:r>
          </w:p>
        </w:tc>
        <w:tc>
          <w:tcPr>
            <w:tcW w:w="3368" w:type="dxa"/>
            <w:vAlign w:val="center"/>
            <w:tcPrChange w:id="1509" w:author="/tp◤仦魚び" w:date="2026-05-18T08:47:45Z">
              <w:tcPr>
                <w:tcW w:w="3400" w:type="dxa"/>
                <w:vAlign w:val="top"/>
              </w:tcPr>
            </w:tcPrChange>
          </w:tcPr>
          <w:p w14:paraId="2214A33B">
            <w:pPr>
              <w:widowControl w:val="0"/>
              <w:kinsoku/>
              <w:autoSpaceDE/>
              <w:autoSpaceDN/>
              <w:jc w:val="center"/>
              <w:rPr>
                <w:rFonts w:ascii="Times New Roman" w:hAnsi="Times New Roman" w:cs="Times New Roman"/>
                <w:color w:val="auto"/>
                <w:sz w:val="22"/>
                <w:szCs w:val="22"/>
                <w:rPrChange w:id="1511" w:author="/tp◤仦魚び" w:date="2026-05-18T08:46:06Z">
                  <w:rPr>
                    <w:rFonts w:ascii="Arial"/>
                    <w:color w:val="auto"/>
                    <w:sz w:val="21"/>
                  </w:rPr>
                </w:rPrChange>
              </w:rPr>
              <w:pPrChange w:id="1510" w:author="/tp◤仦魚び" w:date="2026-05-18T08:44:18Z">
                <w:pPr>
                  <w:jc w:val="center"/>
                </w:pPr>
              </w:pPrChange>
            </w:pPr>
          </w:p>
        </w:tc>
      </w:tr>
      <w:tr w14:paraId="437AF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12"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12" w:author="/tp◤仦魚び" w:date="2026-05-18T08:47:45Z">
            <w:trPr>
              <w:trHeight w:val="397" w:hRule="atLeast"/>
            </w:trPr>
          </w:trPrChange>
        </w:trPr>
        <w:tc>
          <w:tcPr>
            <w:tcW w:w="2555" w:type="dxa"/>
            <w:vAlign w:val="center"/>
            <w:tcPrChange w:id="1513" w:author="/tp◤仦魚び" w:date="2026-05-18T08:47:45Z">
              <w:tcPr>
                <w:tcW w:w="2579" w:type="dxa"/>
                <w:vAlign w:val="top"/>
              </w:tcPr>
            </w:tcPrChange>
          </w:tcPr>
          <w:p w14:paraId="76483F6A">
            <w:pPr>
              <w:pStyle w:val="11"/>
              <w:widowControl w:val="0"/>
              <w:kinsoku/>
              <w:autoSpaceDE/>
              <w:autoSpaceDN/>
              <w:spacing w:before="0" w:line="240" w:lineRule="auto"/>
              <w:jc w:val="center"/>
              <w:rPr>
                <w:rFonts w:hint="default" w:ascii="Times New Roman" w:hAnsi="Times New Roman" w:eastAsia="宋体" w:cs="Times New Roman"/>
                <w:color w:val="auto"/>
                <w:sz w:val="22"/>
                <w:szCs w:val="22"/>
                <w:lang w:eastAsia="zh-CN"/>
                <w:rPrChange w:id="1515" w:author="/tp◤仦魚び" w:date="2026-05-18T08:46:06Z">
                  <w:rPr>
                    <w:rFonts w:hint="eastAsia" w:eastAsia="宋体"/>
                    <w:color w:val="auto"/>
                    <w:lang w:eastAsia="zh-CN"/>
                  </w:rPr>
                </w:rPrChange>
              </w:rPr>
              <w:pPrChange w:id="1514" w:author="/tp◤仦魚び" w:date="2026-05-18T08:44:1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1516" w:author="/tp◤仦魚び" w:date="2026-05-18T08:46:06Z">
                  <w:rPr>
                    <w:rFonts w:hint="eastAsia"/>
                    <w:color w:val="auto"/>
                    <w:spacing w:val="-3"/>
                    <w:lang w:val="en-US" w:eastAsia="zh-CN"/>
                  </w:rPr>
                </w:rPrChange>
              </w:rPr>
              <w:t>个人公积金账号</w:t>
            </w:r>
          </w:p>
        </w:tc>
        <w:tc>
          <w:tcPr>
            <w:tcW w:w="1541" w:type="dxa"/>
            <w:vAlign w:val="center"/>
            <w:tcPrChange w:id="1517" w:author="/tp◤仦魚び" w:date="2026-05-18T08:47:45Z">
              <w:tcPr>
                <w:tcW w:w="1555" w:type="dxa"/>
                <w:vAlign w:val="top"/>
              </w:tcPr>
            </w:tcPrChange>
          </w:tcPr>
          <w:p w14:paraId="16F63E94">
            <w:pPr>
              <w:widowControl w:val="0"/>
              <w:kinsoku/>
              <w:autoSpaceDE/>
              <w:autoSpaceDN/>
              <w:jc w:val="center"/>
              <w:rPr>
                <w:rFonts w:ascii="Times New Roman" w:hAnsi="Times New Roman" w:cs="Times New Roman"/>
                <w:color w:val="auto"/>
                <w:sz w:val="22"/>
                <w:szCs w:val="22"/>
                <w:rPrChange w:id="1519" w:author="/tp◤仦魚び" w:date="2026-05-18T08:46:06Z">
                  <w:rPr>
                    <w:rFonts w:ascii="Arial"/>
                    <w:color w:val="auto"/>
                    <w:sz w:val="21"/>
                  </w:rPr>
                </w:rPrChange>
              </w:rPr>
              <w:pPrChange w:id="1518" w:author="/tp◤仦魚び" w:date="2026-05-18T08:44:18Z">
                <w:pPr>
                  <w:jc w:val="center"/>
                </w:pPr>
              </w:pPrChange>
            </w:pPr>
          </w:p>
        </w:tc>
        <w:tc>
          <w:tcPr>
            <w:tcW w:w="2174" w:type="dxa"/>
            <w:vAlign w:val="center"/>
            <w:tcPrChange w:id="1520" w:author="/tp◤仦魚び" w:date="2026-05-18T08:47:45Z">
              <w:tcPr>
                <w:tcW w:w="2195" w:type="dxa"/>
                <w:vAlign w:val="top"/>
              </w:tcPr>
            </w:tcPrChange>
          </w:tcPr>
          <w:p w14:paraId="70BE18A5">
            <w:pPr>
              <w:pStyle w:val="11"/>
              <w:widowControl w:val="0"/>
              <w:kinsoku/>
              <w:autoSpaceDE/>
              <w:autoSpaceDN/>
              <w:spacing w:before="0" w:line="240" w:lineRule="auto"/>
              <w:jc w:val="center"/>
              <w:rPr>
                <w:rFonts w:ascii="Times New Roman" w:hAnsi="Times New Roman" w:cs="Times New Roman"/>
                <w:color w:val="auto"/>
                <w:sz w:val="22"/>
                <w:szCs w:val="22"/>
                <w:rPrChange w:id="1522" w:author="/tp◤仦魚び" w:date="2026-05-18T08:46:06Z">
                  <w:rPr>
                    <w:color w:val="auto"/>
                  </w:rPr>
                </w:rPrChange>
              </w:rPr>
              <w:pPrChange w:id="1521" w:author="/tp◤仦魚び" w:date="2026-05-18T08:44:1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1523" w:author="/tp◤仦魚び" w:date="2026-05-18T08:46:06Z">
                  <w:rPr>
                    <w:rFonts w:hint="eastAsia"/>
                    <w:color w:val="auto"/>
                    <w:spacing w:val="7"/>
                    <w:lang w:val="en-US" w:eastAsia="zh-CN"/>
                  </w:rPr>
                </w:rPrChange>
              </w:rPr>
              <w:t>申请提取金额</w:t>
            </w:r>
          </w:p>
        </w:tc>
        <w:tc>
          <w:tcPr>
            <w:tcW w:w="3368" w:type="dxa"/>
            <w:vAlign w:val="center"/>
            <w:tcPrChange w:id="1524" w:author="/tp◤仦魚び" w:date="2026-05-18T08:47:45Z">
              <w:tcPr>
                <w:tcW w:w="3400" w:type="dxa"/>
                <w:vAlign w:val="top"/>
              </w:tcPr>
            </w:tcPrChange>
          </w:tcPr>
          <w:p w14:paraId="29ECA46E">
            <w:pPr>
              <w:widowControl w:val="0"/>
              <w:kinsoku/>
              <w:autoSpaceDE/>
              <w:autoSpaceDN/>
              <w:jc w:val="center"/>
              <w:rPr>
                <w:rFonts w:ascii="Times New Roman" w:hAnsi="Times New Roman" w:cs="Times New Roman"/>
                <w:color w:val="auto"/>
                <w:sz w:val="22"/>
                <w:szCs w:val="22"/>
                <w:rPrChange w:id="1526" w:author="/tp◤仦魚び" w:date="2026-05-18T08:46:06Z">
                  <w:rPr>
                    <w:rFonts w:ascii="Arial"/>
                    <w:color w:val="auto"/>
                    <w:sz w:val="21"/>
                  </w:rPr>
                </w:rPrChange>
              </w:rPr>
              <w:pPrChange w:id="1525" w:author="/tp◤仦魚び" w:date="2026-05-18T08:44:18Z">
                <w:pPr>
                  <w:jc w:val="center"/>
                </w:pPr>
              </w:pPrChange>
            </w:pPr>
          </w:p>
        </w:tc>
      </w:tr>
      <w:tr w14:paraId="5772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27"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27" w:author="/tp◤仦魚び" w:date="2026-05-18T08:47:45Z">
            <w:trPr>
              <w:trHeight w:val="397" w:hRule="atLeast"/>
            </w:trPr>
          </w:trPrChange>
        </w:trPr>
        <w:tc>
          <w:tcPr>
            <w:tcW w:w="9638" w:type="dxa"/>
            <w:gridSpan w:val="4"/>
            <w:vAlign w:val="center"/>
            <w:tcPrChange w:id="1528" w:author="/tp◤仦魚び" w:date="2026-05-18T08:47:45Z">
              <w:tcPr>
                <w:tcW w:w="9729" w:type="dxa"/>
                <w:gridSpan w:val="4"/>
                <w:vAlign w:val="top"/>
              </w:tcPr>
            </w:tcPrChange>
          </w:tcPr>
          <w:p w14:paraId="4AF88AE2">
            <w:pPr>
              <w:pStyle w:val="11"/>
              <w:widowControl w:val="0"/>
              <w:kinsoku/>
              <w:autoSpaceDE/>
              <w:autoSpaceDN/>
              <w:spacing w:before="0" w:line="240" w:lineRule="auto"/>
              <w:ind w:left="0"/>
              <w:jc w:val="center"/>
              <w:rPr>
                <w:rFonts w:ascii="Times New Roman" w:hAnsi="Times New Roman" w:cs="Times New Roman"/>
                <w:color w:val="auto"/>
                <w:sz w:val="22"/>
                <w:szCs w:val="22"/>
                <w:rPrChange w:id="1530" w:author="/tp◤仦魚び" w:date="2026-05-18T08:46:06Z">
                  <w:rPr>
                    <w:color w:val="auto"/>
                  </w:rPr>
                </w:rPrChange>
              </w:rPr>
              <w:pPrChange w:id="1529" w:author="/tp◤仦魚び" w:date="2026-05-18T08:44:18Z">
                <w:pPr>
                  <w:pStyle w:val="11"/>
                  <w:spacing w:before="180" w:line="227" w:lineRule="auto"/>
                  <w:ind w:left="4111"/>
                  <w:jc w:val="both"/>
                </w:pPr>
              </w:pPrChange>
            </w:pPr>
            <w:r>
              <w:rPr>
                <w:rFonts w:ascii="Times New Roman" w:hAnsi="Times New Roman" w:cs="Times New Roman"/>
                <w:b/>
                <w:bCs/>
                <w:color w:val="auto"/>
                <w:spacing w:val="6"/>
                <w:sz w:val="22"/>
                <w:szCs w:val="22"/>
                <w:rPrChange w:id="1531" w:author="/tp◤仦魚び" w:date="2026-05-18T08:46:06Z">
                  <w:rPr>
                    <w:b/>
                    <w:bCs/>
                    <w:color w:val="auto"/>
                    <w:spacing w:val="6"/>
                  </w:rPr>
                </w:rPrChange>
              </w:rPr>
              <w:t>二、购房信息</w:t>
            </w:r>
          </w:p>
        </w:tc>
      </w:tr>
      <w:tr w14:paraId="6530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32"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32" w:author="/tp◤仦魚び" w:date="2026-05-18T08:47:45Z">
            <w:trPr>
              <w:trHeight w:val="400" w:hRule="atLeast"/>
            </w:trPr>
          </w:trPrChange>
        </w:trPr>
        <w:tc>
          <w:tcPr>
            <w:tcW w:w="2555" w:type="dxa"/>
            <w:vAlign w:val="center"/>
            <w:tcPrChange w:id="1533" w:author="/tp◤仦魚び" w:date="2026-05-18T08:47:45Z">
              <w:tcPr>
                <w:tcW w:w="2579" w:type="dxa"/>
                <w:vAlign w:val="top"/>
              </w:tcPr>
            </w:tcPrChange>
          </w:tcPr>
          <w:p w14:paraId="046287A2">
            <w:pPr>
              <w:pStyle w:val="11"/>
              <w:widowControl w:val="0"/>
              <w:kinsoku/>
              <w:autoSpaceDE/>
              <w:autoSpaceDN/>
              <w:spacing w:before="0" w:line="240" w:lineRule="auto"/>
              <w:ind w:left="0"/>
              <w:jc w:val="center"/>
              <w:rPr>
                <w:rFonts w:ascii="Times New Roman" w:hAnsi="Times New Roman" w:cs="Times New Roman"/>
                <w:color w:val="auto"/>
                <w:sz w:val="22"/>
                <w:szCs w:val="22"/>
                <w:rPrChange w:id="1535" w:author="/tp◤仦魚び" w:date="2026-05-18T08:46:06Z">
                  <w:rPr>
                    <w:color w:val="auto"/>
                  </w:rPr>
                </w:rPrChange>
              </w:rPr>
              <w:pPrChange w:id="1534" w:author="/tp◤仦魚び" w:date="2026-05-18T08:44:18Z">
                <w:pPr>
                  <w:pStyle w:val="11"/>
                  <w:spacing w:before="180" w:line="228" w:lineRule="auto"/>
                  <w:ind w:left="846"/>
                  <w:jc w:val="both"/>
                </w:pPr>
              </w:pPrChange>
            </w:pPr>
            <w:r>
              <w:rPr>
                <w:rFonts w:ascii="Times New Roman" w:hAnsi="Times New Roman" w:cs="Times New Roman"/>
                <w:color w:val="auto"/>
                <w:spacing w:val="8"/>
                <w:sz w:val="22"/>
                <w:szCs w:val="22"/>
                <w:rPrChange w:id="1536" w:author="/tp◤仦魚び" w:date="2026-05-18T08:46:06Z">
                  <w:rPr>
                    <w:color w:val="auto"/>
                    <w:spacing w:val="8"/>
                  </w:rPr>
                </w:rPrChange>
              </w:rPr>
              <w:t>购房地址</w:t>
            </w:r>
          </w:p>
        </w:tc>
        <w:tc>
          <w:tcPr>
            <w:tcW w:w="7083" w:type="dxa"/>
            <w:gridSpan w:val="3"/>
            <w:vAlign w:val="center"/>
            <w:tcPrChange w:id="1537" w:author="/tp◤仦魚び" w:date="2026-05-18T08:47:45Z">
              <w:tcPr>
                <w:tcW w:w="7150" w:type="dxa"/>
                <w:gridSpan w:val="3"/>
                <w:vAlign w:val="top"/>
              </w:tcPr>
            </w:tcPrChange>
          </w:tcPr>
          <w:p w14:paraId="7AA9CE0D">
            <w:pPr>
              <w:widowControl w:val="0"/>
              <w:kinsoku/>
              <w:autoSpaceDE/>
              <w:autoSpaceDN/>
              <w:jc w:val="center"/>
              <w:rPr>
                <w:rFonts w:ascii="Times New Roman" w:hAnsi="Times New Roman" w:cs="Times New Roman"/>
                <w:color w:val="auto"/>
                <w:sz w:val="22"/>
                <w:szCs w:val="22"/>
                <w:rPrChange w:id="1539" w:author="/tp◤仦魚び" w:date="2026-05-18T08:46:06Z">
                  <w:rPr>
                    <w:rFonts w:ascii="Arial"/>
                    <w:color w:val="auto"/>
                    <w:sz w:val="21"/>
                  </w:rPr>
                </w:rPrChange>
              </w:rPr>
              <w:pPrChange w:id="1538" w:author="/tp◤仦魚び" w:date="2026-05-18T08:44:18Z">
                <w:pPr>
                  <w:jc w:val="both"/>
                </w:pPr>
              </w:pPrChange>
            </w:pPr>
          </w:p>
        </w:tc>
      </w:tr>
      <w:tr w14:paraId="7597E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40"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40" w:author="/tp◤仦魚び" w:date="2026-05-18T08:47:45Z">
            <w:trPr>
              <w:trHeight w:val="397" w:hRule="atLeast"/>
            </w:trPr>
          </w:trPrChange>
        </w:trPr>
        <w:tc>
          <w:tcPr>
            <w:tcW w:w="2555" w:type="dxa"/>
            <w:vAlign w:val="center"/>
            <w:tcPrChange w:id="1541" w:author="/tp◤仦魚び" w:date="2026-05-18T08:47:45Z">
              <w:tcPr>
                <w:tcW w:w="2579" w:type="dxa"/>
                <w:vAlign w:val="top"/>
              </w:tcPr>
            </w:tcPrChange>
          </w:tcPr>
          <w:p w14:paraId="698162A7">
            <w:pPr>
              <w:pStyle w:val="11"/>
              <w:widowControl w:val="0"/>
              <w:kinsoku/>
              <w:autoSpaceDE/>
              <w:autoSpaceDN/>
              <w:spacing w:before="0" w:line="240" w:lineRule="auto"/>
              <w:ind w:left="0"/>
              <w:jc w:val="center"/>
              <w:rPr>
                <w:rFonts w:ascii="Times New Roman" w:hAnsi="Times New Roman" w:cs="Times New Roman"/>
                <w:color w:val="auto"/>
                <w:sz w:val="22"/>
                <w:szCs w:val="22"/>
                <w:rPrChange w:id="1543" w:author="/tp◤仦魚び" w:date="2026-05-18T08:46:06Z">
                  <w:rPr>
                    <w:color w:val="auto"/>
                  </w:rPr>
                </w:rPrChange>
              </w:rPr>
              <w:pPrChange w:id="1542" w:author="/tp◤仦魚び" w:date="2026-05-18T08:44:18Z">
                <w:pPr>
                  <w:pStyle w:val="11"/>
                  <w:spacing w:before="183" w:line="227" w:lineRule="auto"/>
                  <w:ind w:left="729"/>
                  <w:jc w:val="both"/>
                </w:pPr>
              </w:pPrChange>
            </w:pPr>
            <w:r>
              <w:rPr>
                <w:rFonts w:ascii="Times New Roman" w:hAnsi="Times New Roman" w:cs="Times New Roman"/>
                <w:color w:val="auto"/>
                <w:spacing w:val="7"/>
                <w:sz w:val="22"/>
                <w:szCs w:val="22"/>
                <w:rPrChange w:id="1544" w:author="/tp◤仦魚び" w:date="2026-05-18T08:46:06Z">
                  <w:rPr>
                    <w:color w:val="auto"/>
                    <w:spacing w:val="7"/>
                  </w:rPr>
                </w:rPrChange>
              </w:rPr>
              <w:t>房地产企业</w:t>
            </w:r>
          </w:p>
        </w:tc>
        <w:tc>
          <w:tcPr>
            <w:tcW w:w="7083" w:type="dxa"/>
            <w:gridSpan w:val="3"/>
            <w:vAlign w:val="center"/>
            <w:tcPrChange w:id="1545" w:author="/tp◤仦魚び" w:date="2026-05-18T08:47:45Z">
              <w:tcPr>
                <w:tcW w:w="7150" w:type="dxa"/>
                <w:gridSpan w:val="3"/>
                <w:vAlign w:val="top"/>
              </w:tcPr>
            </w:tcPrChange>
          </w:tcPr>
          <w:p w14:paraId="13099546">
            <w:pPr>
              <w:widowControl w:val="0"/>
              <w:kinsoku/>
              <w:autoSpaceDE/>
              <w:autoSpaceDN/>
              <w:jc w:val="center"/>
              <w:rPr>
                <w:rFonts w:ascii="Times New Roman" w:hAnsi="Times New Roman" w:cs="Times New Roman"/>
                <w:color w:val="auto"/>
                <w:sz w:val="22"/>
                <w:szCs w:val="22"/>
                <w:rPrChange w:id="1547" w:author="/tp◤仦魚び" w:date="2026-05-18T08:46:06Z">
                  <w:rPr>
                    <w:rFonts w:ascii="Arial"/>
                    <w:color w:val="auto"/>
                    <w:sz w:val="21"/>
                  </w:rPr>
                </w:rPrChange>
              </w:rPr>
              <w:pPrChange w:id="1546" w:author="/tp◤仦魚び" w:date="2026-05-18T08:44:18Z">
                <w:pPr>
                  <w:jc w:val="both"/>
                </w:pPr>
              </w:pPrChange>
            </w:pPr>
          </w:p>
        </w:tc>
      </w:tr>
      <w:tr w14:paraId="0714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48"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48" w:author="/tp◤仦魚び" w:date="2026-05-18T08:47:45Z">
            <w:trPr>
              <w:trHeight w:val="397" w:hRule="atLeast"/>
            </w:trPr>
          </w:trPrChange>
        </w:trPr>
        <w:tc>
          <w:tcPr>
            <w:tcW w:w="2555" w:type="dxa"/>
            <w:vAlign w:val="center"/>
            <w:tcPrChange w:id="1549" w:author="/tp◤仦魚び" w:date="2026-05-18T08:47:45Z">
              <w:tcPr>
                <w:tcW w:w="2579" w:type="dxa"/>
                <w:vAlign w:val="top"/>
              </w:tcPr>
            </w:tcPrChange>
          </w:tcPr>
          <w:p w14:paraId="213CC08F">
            <w:pPr>
              <w:pStyle w:val="11"/>
              <w:widowControl w:val="0"/>
              <w:kinsoku/>
              <w:autoSpaceDE/>
              <w:autoSpaceDN/>
              <w:spacing w:before="0" w:line="240" w:lineRule="auto"/>
              <w:ind w:left="0"/>
              <w:jc w:val="center"/>
              <w:rPr>
                <w:rFonts w:ascii="Times New Roman" w:hAnsi="Times New Roman" w:cs="Times New Roman"/>
                <w:color w:val="auto"/>
                <w:sz w:val="22"/>
                <w:szCs w:val="22"/>
                <w:rPrChange w:id="1551" w:author="/tp◤仦魚び" w:date="2026-05-18T08:46:06Z">
                  <w:rPr>
                    <w:color w:val="auto"/>
                  </w:rPr>
                </w:rPrChange>
              </w:rPr>
              <w:pPrChange w:id="1550" w:author="/tp◤仦魚び" w:date="2026-05-18T08:44:18Z">
                <w:pPr>
                  <w:pStyle w:val="11"/>
                  <w:spacing w:before="183" w:line="226" w:lineRule="auto"/>
                  <w:ind w:left="846"/>
                  <w:jc w:val="both"/>
                </w:pPr>
              </w:pPrChange>
            </w:pPr>
            <w:r>
              <w:rPr>
                <w:rFonts w:ascii="Times New Roman" w:hAnsi="Times New Roman" w:cs="Times New Roman"/>
                <w:color w:val="auto"/>
                <w:spacing w:val="8"/>
                <w:sz w:val="22"/>
                <w:szCs w:val="22"/>
                <w:rPrChange w:id="1552" w:author="/tp◤仦魚び" w:date="2026-05-18T08:46:06Z">
                  <w:rPr>
                    <w:color w:val="auto"/>
                    <w:spacing w:val="8"/>
                  </w:rPr>
                </w:rPrChange>
              </w:rPr>
              <w:t>购房总价</w:t>
            </w:r>
          </w:p>
        </w:tc>
        <w:tc>
          <w:tcPr>
            <w:tcW w:w="1541" w:type="dxa"/>
            <w:vAlign w:val="center"/>
            <w:tcPrChange w:id="1553" w:author="/tp◤仦魚び" w:date="2026-05-18T08:47:45Z">
              <w:tcPr>
                <w:tcW w:w="1555" w:type="dxa"/>
                <w:vAlign w:val="top"/>
              </w:tcPr>
            </w:tcPrChange>
          </w:tcPr>
          <w:p w14:paraId="1629675F">
            <w:pPr>
              <w:pStyle w:val="11"/>
              <w:widowControl w:val="0"/>
              <w:kinsoku/>
              <w:autoSpaceDE/>
              <w:autoSpaceDN/>
              <w:spacing w:before="0" w:line="240" w:lineRule="auto"/>
              <w:ind w:left="0"/>
              <w:jc w:val="center"/>
              <w:rPr>
                <w:rFonts w:ascii="Times New Roman" w:hAnsi="Times New Roman" w:cs="Times New Roman"/>
                <w:color w:val="auto"/>
                <w:sz w:val="22"/>
                <w:szCs w:val="22"/>
                <w:rPrChange w:id="1555" w:author="/tp◤仦魚び" w:date="2026-05-18T08:46:06Z">
                  <w:rPr>
                    <w:color w:val="auto"/>
                  </w:rPr>
                </w:rPrChange>
              </w:rPr>
              <w:pPrChange w:id="1554" w:author="/tp◤仦魚び" w:date="2026-05-18T08:44:18Z">
                <w:pPr>
                  <w:pStyle w:val="11"/>
                  <w:spacing w:before="183" w:line="228" w:lineRule="auto"/>
                  <w:ind w:left="1353"/>
                  <w:jc w:val="both"/>
                </w:pPr>
              </w:pPrChange>
            </w:pPr>
            <w:r>
              <w:rPr>
                <w:rFonts w:ascii="Times New Roman" w:hAnsi="Times New Roman" w:cs="Times New Roman"/>
                <w:color w:val="auto"/>
                <w:sz w:val="22"/>
                <w:szCs w:val="22"/>
                <w:rPrChange w:id="1556" w:author="/tp◤仦魚び" w:date="2026-05-18T08:46:06Z">
                  <w:rPr>
                    <w:color w:val="auto"/>
                  </w:rPr>
                </w:rPrChange>
              </w:rPr>
              <w:t>元</w:t>
            </w:r>
          </w:p>
        </w:tc>
        <w:tc>
          <w:tcPr>
            <w:tcW w:w="2174" w:type="dxa"/>
            <w:vAlign w:val="center"/>
            <w:tcPrChange w:id="1557" w:author="/tp◤仦魚び" w:date="2026-05-18T08:47:45Z">
              <w:tcPr>
                <w:tcW w:w="2195" w:type="dxa"/>
                <w:vAlign w:val="top"/>
              </w:tcPr>
            </w:tcPrChange>
          </w:tcPr>
          <w:p w14:paraId="3DDD2FA4">
            <w:pPr>
              <w:pStyle w:val="11"/>
              <w:widowControl w:val="0"/>
              <w:kinsoku/>
              <w:autoSpaceDE/>
              <w:autoSpaceDN/>
              <w:spacing w:before="0" w:line="240" w:lineRule="auto"/>
              <w:ind w:left="0"/>
              <w:jc w:val="center"/>
              <w:rPr>
                <w:rFonts w:ascii="Times New Roman" w:hAnsi="Times New Roman" w:cs="Times New Roman"/>
                <w:color w:val="auto"/>
                <w:sz w:val="22"/>
                <w:szCs w:val="22"/>
                <w:rPrChange w:id="1559" w:author="/tp◤仦魚び" w:date="2026-05-18T08:46:06Z">
                  <w:rPr>
                    <w:color w:val="auto"/>
                  </w:rPr>
                </w:rPrChange>
              </w:rPr>
              <w:pPrChange w:id="1558" w:author="/tp◤仦魚び" w:date="2026-05-18T08:44:18Z">
                <w:pPr>
                  <w:pStyle w:val="11"/>
                  <w:spacing w:before="183" w:line="227" w:lineRule="auto"/>
                  <w:ind w:left="693"/>
                  <w:jc w:val="both"/>
                </w:pPr>
              </w:pPrChange>
            </w:pPr>
            <w:r>
              <w:rPr>
                <w:rFonts w:ascii="Times New Roman" w:hAnsi="Times New Roman" w:cs="Times New Roman"/>
                <w:color w:val="auto"/>
                <w:spacing w:val="8"/>
                <w:sz w:val="22"/>
                <w:szCs w:val="22"/>
                <w:rPrChange w:id="1560" w:author="/tp◤仦魚び" w:date="2026-05-18T08:46:06Z">
                  <w:rPr>
                    <w:color w:val="auto"/>
                    <w:spacing w:val="8"/>
                  </w:rPr>
                </w:rPrChange>
              </w:rPr>
              <w:t>购房首付款</w:t>
            </w:r>
          </w:p>
        </w:tc>
        <w:tc>
          <w:tcPr>
            <w:tcW w:w="3368" w:type="dxa"/>
            <w:vAlign w:val="center"/>
            <w:tcPrChange w:id="1561" w:author="/tp◤仦魚び" w:date="2026-05-18T08:47:45Z">
              <w:tcPr>
                <w:tcW w:w="3400" w:type="dxa"/>
                <w:vAlign w:val="top"/>
              </w:tcPr>
            </w:tcPrChange>
          </w:tcPr>
          <w:p w14:paraId="65A0B4E4">
            <w:pPr>
              <w:pStyle w:val="11"/>
              <w:widowControl w:val="0"/>
              <w:kinsoku/>
              <w:autoSpaceDE/>
              <w:autoSpaceDN/>
              <w:spacing w:before="0" w:line="240" w:lineRule="auto"/>
              <w:ind w:left="0"/>
              <w:jc w:val="center"/>
              <w:rPr>
                <w:rFonts w:ascii="Times New Roman" w:hAnsi="Times New Roman" w:cs="Times New Roman"/>
                <w:color w:val="auto"/>
                <w:sz w:val="22"/>
                <w:szCs w:val="22"/>
                <w:rPrChange w:id="1563" w:author="/tp◤仦魚び" w:date="2026-05-18T08:46:06Z">
                  <w:rPr>
                    <w:color w:val="auto"/>
                  </w:rPr>
                </w:rPrChange>
              </w:rPr>
              <w:pPrChange w:id="1562" w:author="/tp◤仦魚び" w:date="2026-05-18T08:44:18Z">
                <w:pPr>
                  <w:pStyle w:val="11"/>
                  <w:spacing w:before="183" w:line="228" w:lineRule="auto"/>
                  <w:ind w:left="2389"/>
                  <w:jc w:val="both"/>
                </w:pPr>
              </w:pPrChange>
            </w:pPr>
            <w:r>
              <w:rPr>
                <w:rFonts w:ascii="Times New Roman" w:hAnsi="Times New Roman" w:cs="Times New Roman"/>
                <w:color w:val="auto"/>
                <w:sz w:val="22"/>
                <w:szCs w:val="22"/>
                <w:rPrChange w:id="1564" w:author="/tp◤仦魚び" w:date="2026-05-18T08:46:06Z">
                  <w:rPr>
                    <w:color w:val="auto"/>
                  </w:rPr>
                </w:rPrChange>
              </w:rPr>
              <w:t>元</w:t>
            </w:r>
          </w:p>
        </w:tc>
      </w:tr>
      <w:tr w14:paraId="5550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65"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65" w:author="/tp◤仦魚び" w:date="2026-05-18T08:47:45Z">
            <w:trPr>
              <w:trHeight w:val="397" w:hRule="atLeast"/>
            </w:trPr>
          </w:trPrChange>
        </w:trPr>
        <w:tc>
          <w:tcPr>
            <w:tcW w:w="2555" w:type="dxa"/>
            <w:vAlign w:val="center"/>
            <w:tcPrChange w:id="1566" w:author="/tp◤仦魚び" w:date="2026-05-18T08:47:45Z">
              <w:tcPr>
                <w:tcW w:w="2579" w:type="dxa"/>
                <w:vAlign w:val="top"/>
              </w:tcPr>
            </w:tcPrChange>
          </w:tcPr>
          <w:p w14:paraId="7564FBF5">
            <w:pPr>
              <w:pStyle w:val="11"/>
              <w:widowControl w:val="0"/>
              <w:kinsoku/>
              <w:autoSpaceDE/>
              <w:autoSpaceDN/>
              <w:spacing w:before="0" w:line="240" w:lineRule="auto"/>
              <w:jc w:val="center"/>
              <w:rPr>
                <w:rFonts w:ascii="Times New Roman" w:hAnsi="Times New Roman" w:cs="Times New Roman"/>
                <w:color w:val="auto"/>
                <w:sz w:val="22"/>
                <w:szCs w:val="22"/>
                <w:rPrChange w:id="1568" w:author="/tp◤仦魚び" w:date="2026-05-18T08:46:06Z">
                  <w:rPr>
                    <w:color w:val="auto"/>
                  </w:rPr>
                </w:rPrChange>
              </w:rPr>
              <w:pPrChange w:id="1567" w:author="/tp◤仦魚び" w:date="2026-05-18T08:44:18Z">
                <w:pPr>
                  <w:pStyle w:val="11"/>
                  <w:spacing w:before="183" w:line="227" w:lineRule="auto"/>
                  <w:jc w:val="both"/>
                </w:pPr>
              </w:pPrChange>
            </w:pPr>
            <w:r>
              <w:rPr>
                <w:rFonts w:ascii="Times New Roman" w:hAnsi="Times New Roman" w:cs="Times New Roman"/>
                <w:color w:val="auto"/>
                <w:spacing w:val="5"/>
                <w:sz w:val="22"/>
                <w:szCs w:val="22"/>
                <w:rPrChange w:id="1569" w:author="/tp◤仦魚び" w:date="2026-05-18T08:46:06Z">
                  <w:rPr>
                    <w:color w:val="auto"/>
                    <w:spacing w:val="5"/>
                  </w:rPr>
                </w:rPrChange>
              </w:rPr>
              <w:t>预售资金</w:t>
            </w:r>
            <w:r>
              <w:rPr>
                <w:rFonts w:ascii="Times New Roman" w:hAnsi="Times New Roman" w:cs="Times New Roman"/>
                <w:color w:val="auto"/>
                <w:spacing w:val="3"/>
                <w:sz w:val="22"/>
                <w:szCs w:val="22"/>
                <w:rPrChange w:id="1570" w:author="/tp◤仦魚び" w:date="2026-05-18T08:46:06Z">
                  <w:rPr>
                    <w:color w:val="auto"/>
                    <w:spacing w:val="3"/>
                  </w:rPr>
                </w:rPrChange>
              </w:rPr>
              <w:t>监管账户</w:t>
            </w:r>
            <w:r>
              <w:rPr>
                <w:rFonts w:ascii="Times New Roman" w:hAnsi="Times New Roman" w:cs="Times New Roman"/>
                <w:color w:val="auto"/>
                <w:spacing w:val="7"/>
                <w:sz w:val="22"/>
                <w:szCs w:val="22"/>
                <w:rPrChange w:id="1571" w:author="/tp◤仦魚び" w:date="2026-05-18T08:46:06Z">
                  <w:rPr>
                    <w:color w:val="auto"/>
                    <w:spacing w:val="7"/>
                  </w:rPr>
                </w:rPrChange>
              </w:rPr>
              <w:t>名称</w:t>
            </w:r>
          </w:p>
        </w:tc>
        <w:tc>
          <w:tcPr>
            <w:tcW w:w="7083" w:type="dxa"/>
            <w:gridSpan w:val="3"/>
            <w:vAlign w:val="center"/>
            <w:tcPrChange w:id="1572" w:author="/tp◤仦魚び" w:date="2026-05-18T08:47:45Z">
              <w:tcPr>
                <w:tcW w:w="7150" w:type="dxa"/>
                <w:gridSpan w:val="3"/>
                <w:vAlign w:val="top"/>
              </w:tcPr>
            </w:tcPrChange>
          </w:tcPr>
          <w:p w14:paraId="5282B3E1">
            <w:pPr>
              <w:widowControl w:val="0"/>
              <w:kinsoku/>
              <w:autoSpaceDE/>
              <w:autoSpaceDN/>
              <w:jc w:val="center"/>
              <w:rPr>
                <w:rFonts w:ascii="Times New Roman" w:hAnsi="Times New Roman" w:cs="Times New Roman"/>
                <w:color w:val="auto"/>
                <w:sz w:val="22"/>
                <w:szCs w:val="22"/>
                <w:rPrChange w:id="1574" w:author="/tp◤仦魚び" w:date="2026-05-18T08:46:06Z">
                  <w:rPr>
                    <w:rFonts w:ascii="Arial"/>
                    <w:color w:val="auto"/>
                    <w:sz w:val="21"/>
                  </w:rPr>
                </w:rPrChange>
              </w:rPr>
              <w:pPrChange w:id="1573" w:author="/tp◤仦魚び" w:date="2026-05-18T08:44:18Z">
                <w:pPr>
                  <w:jc w:val="both"/>
                </w:pPr>
              </w:pPrChange>
            </w:pPr>
          </w:p>
        </w:tc>
      </w:tr>
      <w:tr w14:paraId="164F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75"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75" w:author="/tp◤仦魚び" w:date="2026-05-18T08:47:45Z">
            <w:trPr>
              <w:trHeight w:val="397" w:hRule="atLeast"/>
            </w:trPr>
          </w:trPrChange>
        </w:trPr>
        <w:tc>
          <w:tcPr>
            <w:tcW w:w="2555" w:type="dxa"/>
            <w:vAlign w:val="center"/>
            <w:tcPrChange w:id="1576" w:author="/tp◤仦魚び" w:date="2026-05-18T08:47:45Z">
              <w:tcPr>
                <w:tcW w:w="2579" w:type="dxa"/>
                <w:vAlign w:val="top"/>
              </w:tcPr>
            </w:tcPrChange>
          </w:tcPr>
          <w:p w14:paraId="29452A0E">
            <w:pPr>
              <w:pStyle w:val="11"/>
              <w:widowControl w:val="0"/>
              <w:kinsoku/>
              <w:autoSpaceDE/>
              <w:autoSpaceDN/>
              <w:spacing w:before="0" w:line="240" w:lineRule="auto"/>
              <w:jc w:val="center"/>
              <w:rPr>
                <w:rFonts w:ascii="Times New Roman" w:hAnsi="Times New Roman" w:cs="Times New Roman"/>
                <w:color w:val="auto"/>
                <w:sz w:val="22"/>
                <w:szCs w:val="22"/>
                <w:rPrChange w:id="1578" w:author="/tp◤仦魚び" w:date="2026-05-18T08:46:06Z">
                  <w:rPr>
                    <w:color w:val="auto"/>
                  </w:rPr>
                </w:rPrChange>
              </w:rPr>
              <w:pPrChange w:id="1577" w:author="/tp◤仦魚び" w:date="2026-05-18T08:44:18Z">
                <w:pPr>
                  <w:pStyle w:val="11"/>
                  <w:spacing w:before="194" w:line="227" w:lineRule="auto"/>
                  <w:jc w:val="both"/>
                </w:pPr>
              </w:pPrChange>
            </w:pPr>
            <w:r>
              <w:rPr>
                <w:rFonts w:ascii="Times New Roman" w:hAnsi="Times New Roman" w:cs="Times New Roman"/>
                <w:color w:val="auto"/>
                <w:spacing w:val="5"/>
                <w:sz w:val="22"/>
                <w:szCs w:val="22"/>
                <w:rPrChange w:id="1579" w:author="/tp◤仦魚び" w:date="2026-05-18T08:46:06Z">
                  <w:rPr>
                    <w:color w:val="auto"/>
                    <w:spacing w:val="5"/>
                    <w:sz w:val="22"/>
                    <w:szCs w:val="22"/>
                  </w:rPr>
                </w:rPrChange>
              </w:rPr>
              <w:t>预售资金</w:t>
            </w:r>
            <w:r>
              <w:rPr>
                <w:rFonts w:ascii="Times New Roman" w:hAnsi="Times New Roman" w:cs="Times New Roman"/>
                <w:color w:val="auto"/>
                <w:spacing w:val="3"/>
                <w:sz w:val="22"/>
                <w:szCs w:val="22"/>
                <w:rPrChange w:id="1580" w:author="/tp◤仦魚び" w:date="2026-05-18T08:46:06Z">
                  <w:rPr>
                    <w:color w:val="auto"/>
                    <w:spacing w:val="3"/>
                    <w:sz w:val="22"/>
                    <w:szCs w:val="22"/>
                  </w:rPr>
                </w:rPrChange>
              </w:rPr>
              <w:t>监管账户</w:t>
            </w:r>
            <w:r>
              <w:rPr>
                <w:rFonts w:ascii="Times New Roman" w:hAnsi="Times New Roman" w:cs="Times New Roman"/>
                <w:color w:val="auto"/>
                <w:spacing w:val="7"/>
                <w:sz w:val="22"/>
                <w:szCs w:val="22"/>
                <w:rPrChange w:id="1581" w:author="/tp◤仦魚び" w:date="2026-05-18T08:46:06Z">
                  <w:rPr>
                    <w:color w:val="auto"/>
                    <w:spacing w:val="7"/>
                    <w:sz w:val="22"/>
                    <w:szCs w:val="22"/>
                  </w:rPr>
                </w:rPrChange>
              </w:rPr>
              <w:t>开户行</w:t>
            </w:r>
          </w:p>
        </w:tc>
        <w:tc>
          <w:tcPr>
            <w:tcW w:w="1541" w:type="dxa"/>
            <w:vAlign w:val="center"/>
            <w:tcPrChange w:id="1582" w:author="/tp◤仦魚び" w:date="2026-05-18T08:47:45Z">
              <w:tcPr>
                <w:tcW w:w="1555" w:type="dxa"/>
                <w:vAlign w:val="top"/>
              </w:tcPr>
            </w:tcPrChange>
          </w:tcPr>
          <w:p w14:paraId="3297A74C">
            <w:pPr>
              <w:widowControl w:val="0"/>
              <w:kinsoku/>
              <w:autoSpaceDE/>
              <w:autoSpaceDN/>
              <w:jc w:val="center"/>
              <w:rPr>
                <w:rFonts w:ascii="Times New Roman" w:hAnsi="Times New Roman" w:cs="Times New Roman"/>
                <w:color w:val="auto"/>
                <w:sz w:val="22"/>
                <w:szCs w:val="22"/>
                <w:rPrChange w:id="1584" w:author="/tp◤仦魚び" w:date="2026-05-18T08:46:06Z">
                  <w:rPr>
                    <w:rFonts w:ascii="Arial"/>
                    <w:color w:val="auto"/>
                    <w:sz w:val="21"/>
                  </w:rPr>
                </w:rPrChange>
              </w:rPr>
              <w:pPrChange w:id="1583" w:author="/tp◤仦魚び" w:date="2026-05-18T08:44:18Z">
                <w:pPr>
                  <w:jc w:val="both"/>
                </w:pPr>
              </w:pPrChange>
            </w:pPr>
          </w:p>
        </w:tc>
        <w:tc>
          <w:tcPr>
            <w:tcW w:w="2174" w:type="dxa"/>
            <w:vAlign w:val="center"/>
            <w:tcPrChange w:id="1585" w:author="/tp◤仦魚び" w:date="2026-05-18T08:47:45Z">
              <w:tcPr>
                <w:tcW w:w="2195" w:type="dxa"/>
                <w:vAlign w:val="top"/>
              </w:tcPr>
            </w:tcPrChange>
          </w:tcPr>
          <w:p w14:paraId="030EF0E4">
            <w:pPr>
              <w:pStyle w:val="11"/>
              <w:widowControl w:val="0"/>
              <w:kinsoku/>
              <w:autoSpaceDE/>
              <w:autoSpaceDN/>
              <w:spacing w:before="0" w:line="240" w:lineRule="auto"/>
              <w:ind w:left="0"/>
              <w:jc w:val="center"/>
              <w:rPr>
                <w:rFonts w:hint="default" w:ascii="Times New Roman" w:hAnsi="Times New Roman" w:eastAsia="宋体" w:cs="Times New Roman"/>
                <w:color w:val="auto"/>
                <w:sz w:val="22"/>
                <w:szCs w:val="22"/>
                <w:lang w:val="en-US" w:eastAsia="zh-CN"/>
                <w:rPrChange w:id="1587" w:author="/tp◤仦魚び" w:date="2026-05-18T08:46:06Z">
                  <w:rPr>
                    <w:rFonts w:hint="eastAsia" w:eastAsia="宋体"/>
                    <w:color w:val="auto"/>
                    <w:lang w:val="en-US" w:eastAsia="zh-CN"/>
                  </w:rPr>
                </w:rPrChange>
              </w:rPr>
              <w:pPrChange w:id="1586" w:author="/tp◤仦魚び" w:date="2026-05-18T08:44:18Z">
                <w:pPr>
                  <w:pStyle w:val="11"/>
                  <w:spacing w:before="38" w:line="227" w:lineRule="auto"/>
                  <w:ind w:left="164"/>
                  <w:jc w:val="both"/>
                </w:pPr>
              </w:pPrChange>
            </w:pPr>
            <w:r>
              <w:rPr>
                <w:rFonts w:ascii="Times New Roman" w:hAnsi="Times New Roman" w:cs="Times New Roman"/>
                <w:color w:val="auto"/>
                <w:spacing w:val="5"/>
                <w:sz w:val="22"/>
                <w:szCs w:val="22"/>
                <w:rPrChange w:id="1588" w:author="/tp◤仦魚び" w:date="2026-05-18T08:46:06Z">
                  <w:rPr>
                    <w:color w:val="auto"/>
                    <w:spacing w:val="5"/>
                  </w:rPr>
                </w:rPrChange>
              </w:rPr>
              <w:t>预售资金</w:t>
            </w:r>
            <w:r>
              <w:rPr>
                <w:rFonts w:ascii="Times New Roman" w:hAnsi="Times New Roman" w:cs="Times New Roman"/>
                <w:color w:val="auto"/>
                <w:spacing w:val="3"/>
                <w:sz w:val="22"/>
                <w:szCs w:val="22"/>
                <w:rPrChange w:id="1589" w:author="/tp◤仦魚び" w:date="2026-05-18T08:46:06Z">
                  <w:rPr>
                    <w:color w:val="auto"/>
                    <w:spacing w:val="3"/>
                  </w:rPr>
                </w:rPrChange>
              </w:rPr>
              <w:t>监管账</w:t>
            </w:r>
            <w:r>
              <w:rPr>
                <w:rFonts w:hint="default" w:ascii="Times New Roman" w:hAnsi="Times New Roman" w:cs="Times New Roman"/>
                <w:color w:val="auto"/>
                <w:spacing w:val="3"/>
                <w:sz w:val="22"/>
                <w:szCs w:val="22"/>
                <w:lang w:val="en-US" w:eastAsia="zh-CN"/>
                <w:rPrChange w:id="1590" w:author="/tp◤仦魚び" w:date="2026-05-18T08:46:06Z">
                  <w:rPr>
                    <w:rFonts w:hint="eastAsia"/>
                    <w:color w:val="auto"/>
                    <w:spacing w:val="3"/>
                    <w:lang w:val="en-US" w:eastAsia="zh-CN"/>
                  </w:rPr>
                </w:rPrChange>
              </w:rPr>
              <w:t>号</w:t>
            </w:r>
          </w:p>
        </w:tc>
        <w:tc>
          <w:tcPr>
            <w:tcW w:w="3368" w:type="dxa"/>
            <w:vAlign w:val="center"/>
            <w:tcPrChange w:id="1591" w:author="/tp◤仦魚び" w:date="2026-05-18T08:47:45Z">
              <w:tcPr>
                <w:tcW w:w="3400" w:type="dxa"/>
                <w:vAlign w:val="top"/>
              </w:tcPr>
            </w:tcPrChange>
          </w:tcPr>
          <w:p w14:paraId="3367525B">
            <w:pPr>
              <w:widowControl w:val="0"/>
              <w:kinsoku/>
              <w:autoSpaceDE/>
              <w:autoSpaceDN/>
              <w:jc w:val="center"/>
              <w:rPr>
                <w:rFonts w:ascii="Times New Roman" w:hAnsi="Times New Roman" w:cs="Times New Roman"/>
                <w:color w:val="auto"/>
                <w:sz w:val="22"/>
                <w:szCs w:val="22"/>
                <w:rPrChange w:id="1593" w:author="/tp◤仦魚び" w:date="2026-05-18T08:46:06Z">
                  <w:rPr>
                    <w:rFonts w:ascii="Arial"/>
                    <w:color w:val="auto"/>
                    <w:sz w:val="21"/>
                  </w:rPr>
                </w:rPrChange>
              </w:rPr>
              <w:pPrChange w:id="1592" w:author="/tp◤仦魚び" w:date="2026-05-18T08:44:18Z">
                <w:pPr>
                  <w:jc w:val="both"/>
                </w:pPr>
              </w:pPrChange>
            </w:pPr>
          </w:p>
        </w:tc>
      </w:tr>
      <w:tr w14:paraId="4D54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94"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594" w:author="/tp◤仦魚び" w:date="2026-05-18T08:47:45Z">
            <w:trPr>
              <w:trHeight w:val="397" w:hRule="atLeast"/>
            </w:trPr>
          </w:trPrChange>
        </w:trPr>
        <w:tc>
          <w:tcPr>
            <w:tcW w:w="2555" w:type="dxa"/>
            <w:vAlign w:val="center"/>
            <w:tcPrChange w:id="1595" w:author="/tp◤仦魚び" w:date="2026-05-18T08:47:45Z">
              <w:tcPr>
                <w:tcW w:w="2579" w:type="dxa"/>
                <w:vAlign w:val="top"/>
              </w:tcPr>
            </w:tcPrChange>
          </w:tcPr>
          <w:p w14:paraId="15720CF8">
            <w:pPr>
              <w:pStyle w:val="11"/>
              <w:widowControl w:val="0"/>
              <w:kinsoku/>
              <w:autoSpaceDE/>
              <w:autoSpaceDN/>
              <w:spacing w:before="0" w:line="240" w:lineRule="auto"/>
              <w:ind w:left="0"/>
              <w:jc w:val="center"/>
              <w:rPr>
                <w:rFonts w:ascii="Times New Roman" w:hAnsi="Times New Roman" w:cs="Times New Roman"/>
                <w:color w:val="auto"/>
                <w:sz w:val="22"/>
                <w:szCs w:val="22"/>
                <w:rPrChange w:id="1597" w:author="/tp◤仦魚び" w:date="2026-05-18T08:46:06Z">
                  <w:rPr>
                    <w:color w:val="auto"/>
                  </w:rPr>
                </w:rPrChange>
              </w:rPr>
              <w:pPrChange w:id="1596" w:author="/tp◤仦魚び" w:date="2026-05-18T08:44:18Z">
                <w:pPr>
                  <w:pStyle w:val="11"/>
                  <w:spacing w:before="182" w:line="230" w:lineRule="auto"/>
                  <w:ind w:left="732"/>
                  <w:jc w:val="both"/>
                </w:pPr>
              </w:pPrChange>
            </w:pPr>
            <w:r>
              <w:rPr>
                <w:rFonts w:ascii="Times New Roman" w:hAnsi="Times New Roman" w:cs="Times New Roman"/>
                <w:color w:val="auto"/>
                <w:spacing w:val="7"/>
                <w:sz w:val="22"/>
                <w:szCs w:val="22"/>
                <w:rPrChange w:id="1598" w:author="/tp◤仦魚び" w:date="2026-05-18T08:46:06Z">
                  <w:rPr>
                    <w:color w:val="auto"/>
                    <w:spacing w:val="7"/>
                  </w:rPr>
                </w:rPrChange>
              </w:rPr>
              <w:t>企业联系人</w:t>
            </w:r>
          </w:p>
        </w:tc>
        <w:tc>
          <w:tcPr>
            <w:tcW w:w="1541" w:type="dxa"/>
            <w:vAlign w:val="center"/>
            <w:tcPrChange w:id="1599" w:author="/tp◤仦魚び" w:date="2026-05-18T08:47:45Z">
              <w:tcPr>
                <w:tcW w:w="1555" w:type="dxa"/>
                <w:vAlign w:val="top"/>
              </w:tcPr>
            </w:tcPrChange>
          </w:tcPr>
          <w:p w14:paraId="07A29CBD">
            <w:pPr>
              <w:widowControl w:val="0"/>
              <w:kinsoku/>
              <w:autoSpaceDE/>
              <w:autoSpaceDN/>
              <w:jc w:val="center"/>
              <w:rPr>
                <w:rFonts w:ascii="Times New Roman" w:hAnsi="Times New Roman" w:cs="Times New Roman"/>
                <w:color w:val="auto"/>
                <w:sz w:val="22"/>
                <w:szCs w:val="22"/>
                <w:rPrChange w:id="1601" w:author="/tp◤仦魚び" w:date="2026-05-18T08:46:06Z">
                  <w:rPr>
                    <w:rFonts w:ascii="Arial"/>
                    <w:color w:val="auto"/>
                    <w:sz w:val="21"/>
                  </w:rPr>
                </w:rPrChange>
              </w:rPr>
              <w:pPrChange w:id="1600" w:author="/tp◤仦魚び" w:date="2026-05-18T08:44:18Z">
                <w:pPr>
                  <w:jc w:val="both"/>
                </w:pPr>
              </w:pPrChange>
            </w:pPr>
          </w:p>
        </w:tc>
        <w:tc>
          <w:tcPr>
            <w:tcW w:w="2174" w:type="dxa"/>
            <w:vAlign w:val="center"/>
            <w:tcPrChange w:id="1602" w:author="/tp◤仦魚び" w:date="2026-05-18T08:47:45Z">
              <w:tcPr>
                <w:tcW w:w="2195" w:type="dxa"/>
                <w:vAlign w:val="top"/>
              </w:tcPr>
            </w:tcPrChange>
          </w:tcPr>
          <w:p w14:paraId="1AFE4B12">
            <w:pPr>
              <w:pStyle w:val="11"/>
              <w:widowControl w:val="0"/>
              <w:kinsoku/>
              <w:autoSpaceDE/>
              <w:autoSpaceDN/>
              <w:spacing w:before="0" w:line="240" w:lineRule="auto"/>
              <w:ind w:firstLine="0" w:firstLineChars="0"/>
              <w:jc w:val="center"/>
              <w:rPr>
                <w:rFonts w:ascii="Times New Roman" w:hAnsi="Times New Roman" w:cs="Times New Roman"/>
                <w:color w:val="auto"/>
                <w:sz w:val="22"/>
                <w:szCs w:val="22"/>
                <w:rPrChange w:id="1604" w:author="/tp◤仦魚び" w:date="2026-05-18T08:46:06Z">
                  <w:rPr>
                    <w:color w:val="auto"/>
                  </w:rPr>
                </w:rPrChange>
              </w:rPr>
              <w:pPrChange w:id="1603" w:author="/tp◤仦魚び" w:date="2026-05-18T08:44:18Z">
                <w:pPr>
                  <w:pStyle w:val="11"/>
                  <w:spacing w:before="182" w:line="230" w:lineRule="auto"/>
                  <w:ind w:firstLine="488" w:firstLineChars="200"/>
                  <w:jc w:val="both"/>
                </w:pPr>
              </w:pPrChange>
            </w:pPr>
            <w:r>
              <w:rPr>
                <w:rFonts w:ascii="Times New Roman" w:hAnsi="Times New Roman" w:cs="Times New Roman"/>
                <w:color w:val="auto"/>
                <w:spacing w:val="7"/>
                <w:sz w:val="22"/>
                <w:szCs w:val="22"/>
                <w:rPrChange w:id="1605" w:author="/tp◤仦魚び" w:date="2026-05-18T08:46:06Z">
                  <w:rPr>
                    <w:color w:val="auto"/>
                    <w:spacing w:val="7"/>
                  </w:rPr>
                </w:rPrChange>
              </w:rPr>
              <w:t>联系电话</w:t>
            </w:r>
          </w:p>
        </w:tc>
        <w:tc>
          <w:tcPr>
            <w:tcW w:w="3368" w:type="dxa"/>
            <w:vAlign w:val="center"/>
            <w:tcPrChange w:id="1606" w:author="/tp◤仦魚び" w:date="2026-05-18T08:47:45Z">
              <w:tcPr>
                <w:tcW w:w="3400" w:type="dxa"/>
                <w:vAlign w:val="top"/>
              </w:tcPr>
            </w:tcPrChange>
          </w:tcPr>
          <w:p w14:paraId="6958F788">
            <w:pPr>
              <w:widowControl w:val="0"/>
              <w:kinsoku/>
              <w:autoSpaceDE/>
              <w:autoSpaceDN/>
              <w:jc w:val="center"/>
              <w:rPr>
                <w:rFonts w:ascii="Times New Roman" w:hAnsi="Times New Roman" w:cs="Times New Roman"/>
                <w:color w:val="auto"/>
                <w:sz w:val="22"/>
                <w:szCs w:val="22"/>
                <w:rPrChange w:id="1608" w:author="/tp◤仦魚び" w:date="2026-05-18T08:46:06Z">
                  <w:rPr>
                    <w:rFonts w:ascii="Arial"/>
                    <w:color w:val="auto"/>
                    <w:sz w:val="21"/>
                  </w:rPr>
                </w:rPrChange>
              </w:rPr>
              <w:pPrChange w:id="1607" w:author="/tp◤仦魚び" w:date="2026-05-18T08:44:18Z">
                <w:pPr>
                  <w:jc w:val="both"/>
                </w:pPr>
              </w:pPrChange>
            </w:pPr>
          </w:p>
        </w:tc>
      </w:tr>
      <w:tr w14:paraId="6ABD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609"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trPrChange w:id="1609" w:author="/tp◤仦魚び" w:date="2026-05-18T08:47:45Z">
            <w:trPr>
              <w:trHeight w:val="397" w:hRule="atLeast"/>
            </w:trPr>
          </w:trPrChange>
        </w:trPr>
        <w:tc>
          <w:tcPr>
            <w:tcW w:w="9638" w:type="dxa"/>
            <w:gridSpan w:val="4"/>
            <w:vAlign w:val="center"/>
            <w:tcPrChange w:id="1610" w:author="/tp◤仦魚び" w:date="2026-05-18T08:47:45Z">
              <w:tcPr>
                <w:tcW w:w="9729" w:type="dxa"/>
                <w:gridSpan w:val="4"/>
                <w:vAlign w:val="top"/>
              </w:tcPr>
            </w:tcPrChange>
          </w:tcPr>
          <w:p w14:paraId="250BBFFA">
            <w:pPr>
              <w:pStyle w:val="11"/>
              <w:widowControl w:val="0"/>
              <w:kinsoku/>
              <w:autoSpaceDE/>
              <w:autoSpaceDN/>
              <w:spacing w:before="0" w:line="240" w:lineRule="auto"/>
              <w:ind w:left="0"/>
              <w:jc w:val="center"/>
              <w:rPr>
                <w:rFonts w:hint="default" w:ascii="Times New Roman" w:hAnsi="Times New Roman" w:eastAsia="宋体" w:cs="Times New Roman"/>
                <w:color w:val="auto"/>
                <w:sz w:val="22"/>
                <w:szCs w:val="22"/>
                <w:lang w:eastAsia="zh-CN"/>
                <w:rPrChange w:id="1612" w:author="/tp◤仦魚び" w:date="2026-05-18T08:46:06Z">
                  <w:rPr>
                    <w:rFonts w:hint="eastAsia" w:eastAsia="宋体"/>
                    <w:color w:val="auto"/>
                    <w:lang w:eastAsia="zh-CN"/>
                  </w:rPr>
                </w:rPrChange>
              </w:rPr>
              <w:pPrChange w:id="1611" w:author="/tp◤仦魚び" w:date="2026-05-18T08:44:18Z">
                <w:pPr>
                  <w:pStyle w:val="11"/>
                  <w:spacing w:before="111" w:line="227" w:lineRule="auto"/>
                  <w:ind w:left="3507"/>
                  <w:jc w:val="both"/>
                </w:pPr>
              </w:pPrChange>
            </w:pPr>
            <w:r>
              <w:rPr>
                <w:rFonts w:ascii="Times New Roman" w:hAnsi="Times New Roman" w:cs="Times New Roman"/>
                <w:b/>
                <w:bCs/>
                <w:color w:val="auto"/>
                <w:spacing w:val="7"/>
                <w:sz w:val="22"/>
                <w:szCs w:val="22"/>
                <w:rPrChange w:id="1613" w:author="/tp◤仦魚び" w:date="2026-05-18T08:46:06Z">
                  <w:rPr>
                    <w:b/>
                    <w:bCs/>
                    <w:color w:val="auto"/>
                    <w:spacing w:val="7"/>
                  </w:rPr>
                </w:rPrChange>
              </w:rPr>
              <w:t>三、提取</w:t>
            </w:r>
            <w:r>
              <w:rPr>
                <w:rFonts w:hint="default" w:ascii="Times New Roman" w:hAnsi="Times New Roman" w:cs="Times New Roman"/>
                <w:b/>
                <w:bCs/>
                <w:color w:val="auto"/>
                <w:spacing w:val="7"/>
                <w:sz w:val="22"/>
                <w:szCs w:val="22"/>
                <w:lang w:eastAsia="zh-CN"/>
                <w:rPrChange w:id="1614" w:author="/tp◤仦魚び" w:date="2026-05-18T08:46:06Z">
                  <w:rPr>
                    <w:rFonts w:hint="eastAsia"/>
                    <w:b/>
                    <w:bCs/>
                    <w:color w:val="auto"/>
                    <w:spacing w:val="7"/>
                    <w:lang w:eastAsia="zh-CN"/>
                  </w:rPr>
                </w:rPrChange>
              </w:rPr>
              <w:t>及</w:t>
            </w:r>
            <w:r>
              <w:rPr>
                <w:rFonts w:ascii="Times New Roman" w:hAnsi="Times New Roman" w:cs="Times New Roman"/>
                <w:b/>
                <w:bCs/>
                <w:color w:val="auto"/>
                <w:spacing w:val="7"/>
                <w:sz w:val="22"/>
                <w:szCs w:val="22"/>
                <w:rPrChange w:id="1615" w:author="/tp◤仦魚び" w:date="2026-05-18T08:46:06Z">
                  <w:rPr>
                    <w:b/>
                    <w:bCs/>
                    <w:color w:val="auto"/>
                    <w:spacing w:val="7"/>
                  </w:rPr>
                </w:rPrChange>
              </w:rPr>
              <w:t>授权支付</w:t>
            </w:r>
            <w:r>
              <w:rPr>
                <w:rFonts w:hint="default" w:ascii="Times New Roman" w:hAnsi="Times New Roman" w:cs="Times New Roman"/>
                <w:b/>
                <w:bCs/>
                <w:color w:val="auto"/>
                <w:spacing w:val="7"/>
                <w:sz w:val="22"/>
                <w:szCs w:val="22"/>
                <w:lang w:eastAsia="zh-CN"/>
                <w:rPrChange w:id="1616" w:author="/tp◤仦魚び" w:date="2026-05-18T08:46:06Z">
                  <w:rPr>
                    <w:rFonts w:hint="eastAsia"/>
                    <w:b/>
                    <w:bCs/>
                    <w:color w:val="auto"/>
                    <w:spacing w:val="7"/>
                    <w:lang w:eastAsia="zh-CN"/>
                  </w:rPr>
                </w:rPrChange>
              </w:rPr>
              <w:t>信息</w:t>
            </w:r>
          </w:p>
        </w:tc>
      </w:tr>
      <w:tr w14:paraId="22C7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617" w:author="/tp◤仦魚び" w:date="2026-05-18T08:45:0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3196" w:hRule="atLeast"/>
          <w:jc w:val="center"/>
          <w:trPrChange w:id="1617" w:author="/tp◤仦魚び" w:date="2026-05-18T08:45:07Z">
            <w:trPr>
              <w:trHeight w:val="3329" w:hRule="atLeast"/>
            </w:trPr>
          </w:trPrChange>
        </w:trPr>
        <w:tc>
          <w:tcPr>
            <w:tcW w:w="9638" w:type="dxa"/>
            <w:gridSpan w:val="4"/>
            <w:vAlign w:val="center"/>
            <w:tcPrChange w:id="1618" w:author="/tp◤仦魚び" w:date="2026-05-18T08:45:07Z">
              <w:tcPr>
                <w:tcW w:w="9729" w:type="dxa"/>
                <w:gridSpan w:val="4"/>
                <w:vAlign w:val="top"/>
              </w:tcPr>
            </w:tcPrChange>
          </w:tcPr>
          <w:p w14:paraId="3F79E70C">
            <w:pPr>
              <w:widowControl w:val="0"/>
              <w:kinsoku/>
              <w:autoSpaceDE/>
              <w:autoSpaceDN/>
              <w:jc w:val="both"/>
              <w:rPr>
                <w:rFonts w:ascii="Times New Roman" w:hAnsi="Times New Roman" w:cs="Times New Roman"/>
                <w:color w:val="auto"/>
                <w:sz w:val="22"/>
                <w:szCs w:val="22"/>
                <w:rPrChange w:id="1620" w:author="/tp◤仦魚び" w:date="2026-05-18T08:46:06Z">
                  <w:rPr>
                    <w:rFonts w:ascii="Arial"/>
                    <w:color w:val="auto"/>
                    <w:sz w:val="21"/>
                  </w:rPr>
                </w:rPrChange>
              </w:rPr>
              <w:pPrChange w:id="1619" w:author="/tp◤仦魚び" w:date="2026-05-18T08:44:14Z">
                <w:pPr>
                  <w:jc w:val="both"/>
                </w:pPr>
              </w:pPrChange>
            </w:pPr>
          </w:p>
          <w:p w14:paraId="5A9A3BCA">
            <w:pPr>
              <w:widowControl w:val="0"/>
              <w:kinsoku/>
              <w:autoSpaceDE/>
              <w:autoSpaceDN/>
              <w:jc w:val="both"/>
              <w:rPr>
                <w:del w:id="1622" w:author="/tp◤仦魚び" w:date="2026-05-18T08:44:51Z"/>
                <w:rFonts w:ascii="Times New Roman" w:hAnsi="Times New Roman" w:cs="Times New Roman"/>
                <w:color w:val="auto"/>
                <w:sz w:val="22"/>
                <w:szCs w:val="22"/>
                <w:rPrChange w:id="1623" w:author="/tp◤仦魚び" w:date="2026-05-18T08:46:06Z">
                  <w:rPr>
                    <w:del w:id="1624" w:author="/tp◤仦魚び" w:date="2026-05-18T08:44:51Z"/>
                    <w:rFonts w:ascii="Arial"/>
                    <w:color w:val="auto"/>
                    <w:sz w:val="21"/>
                  </w:rPr>
                </w:rPrChange>
              </w:rPr>
              <w:pPrChange w:id="1621" w:author="/tp◤仦魚び" w:date="2026-05-18T08:44:14Z">
                <w:pPr>
                  <w:jc w:val="both"/>
                </w:pPr>
              </w:pPrChange>
            </w:pPr>
          </w:p>
          <w:p w14:paraId="76AA0FA4">
            <w:pPr>
              <w:pStyle w:val="11"/>
              <w:widowControl w:val="0"/>
              <w:kinsoku/>
              <w:autoSpaceDE/>
              <w:autoSpaceDN/>
              <w:spacing w:before="0" w:line="240" w:lineRule="auto"/>
              <w:ind w:left="0" w:right="0" w:firstLine="0"/>
              <w:jc w:val="both"/>
              <w:rPr>
                <w:rFonts w:ascii="Times New Roman" w:hAnsi="Times New Roman" w:cs="Times New Roman"/>
                <w:color w:val="auto"/>
                <w:sz w:val="22"/>
                <w:szCs w:val="22"/>
                <w:rPrChange w:id="1626" w:author="/tp◤仦魚び" w:date="2026-05-18T08:46:06Z">
                  <w:rPr>
                    <w:color w:val="auto"/>
                  </w:rPr>
                </w:rPrChange>
              </w:rPr>
              <w:pPrChange w:id="1625" w:author="/tp◤仦魚び" w:date="2026-05-18T08:44:14Z">
                <w:pPr>
                  <w:pStyle w:val="11"/>
                  <w:spacing w:before="74" w:line="250" w:lineRule="auto"/>
                  <w:ind w:left="116" w:right="71" w:firstLine="480"/>
                  <w:jc w:val="both"/>
                </w:pPr>
              </w:pPrChange>
            </w:pPr>
            <w:r>
              <w:rPr>
                <w:rFonts w:ascii="Times New Roman" w:hAnsi="Times New Roman" w:cs="Times New Roman"/>
                <w:b/>
                <w:bCs/>
                <w:color w:val="auto"/>
                <w:spacing w:val="3"/>
                <w:sz w:val="22"/>
                <w:szCs w:val="22"/>
                <w:rPrChange w:id="1627" w:author="/tp◤仦魚び" w:date="2026-05-18T08:46:06Z">
                  <w:rPr>
                    <w:b/>
                    <w:bCs/>
                    <w:color w:val="auto"/>
                    <w:spacing w:val="3"/>
                  </w:rPr>
                </w:rPrChange>
              </w:rPr>
              <w:t>本人及</w:t>
            </w:r>
            <w:r>
              <w:rPr>
                <w:rFonts w:hint="default" w:ascii="Times New Roman" w:hAnsi="Times New Roman" w:cs="Times New Roman"/>
                <w:b/>
                <w:bCs/>
                <w:color w:val="auto"/>
                <w:spacing w:val="3"/>
                <w:sz w:val="22"/>
                <w:szCs w:val="22"/>
                <w:lang w:eastAsia="zh-CN"/>
                <w:rPrChange w:id="1628" w:author="/tp◤仦魚び" w:date="2026-05-18T08:46:06Z">
                  <w:rPr>
                    <w:rFonts w:hint="eastAsia"/>
                    <w:b/>
                    <w:bCs/>
                    <w:color w:val="auto"/>
                    <w:spacing w:val="3"/>
                    <w:lang w:eastAsia="zh-CN"/>
                  </w:rPr>
                </w:rPrChange>
              </w:rPr>
              <w:t>家庭成员</w:t>
            </w:r>
            <w:r>
              <w:rPr>
                <w:rFonts w:ascii="Times New Roman" w:hAnsi="Times New Roman" w:cs="Times New Roman"/>
                <w:b/>
                <w:bCs/>
                <w:color w:val="auto"/>
                <w:spacing w:val="3"/>
                <w:sz w:val="22"/>
                <w:szCs w:val="22"/>
                <w:rPrChange w:id="1629" w:author="/tp◤仦魚び" w:date="2026-05-18T08:46:06Z">
                  <w:rPr>
                    <w:b/>
                    <w:bCs/>
                    <w:color w:val="auto"/>
                    <w:spacing w:val="3"/>
                  </w:rPr>
                </w:rPrChange>
              </w:rPr>
              <w:t>向六安市住房公积金中心（以下简称“</w:t>
            </w:r>
            <w:r>
              <w:rPr>
                <w:rFonts w:ascii="Times New Roman" w:hAnsi="Times New Roman" w:cs="Times New Roman"/>
                <w:b/>
                <w:bCs/>
                <w:color w:val="auto"/>
                <w:spacing w:val="2"/>
                <w:sz w:val="22"/>
                <w:szCs w:val="22"/>
                <w:rPrChange w:id="1630" w:author="/tp◤仦魚び" w:date="2026-05-18T08:46:06Z">
                  <w:rPr>
                    <w:b/>
                    <w:bCs/>
                    <w:color w:val="auto"/>
                    <w:spacing w:val="2"/>
                  </w:rPr>
                </w:rPrChange>
              </w:rPr>
              <w:t>公积金中心”）申请提取个人住房公</w:t>
            </w:r>
            <w:r>
              <w:rPr>
                <w:rFonts w:ascii="Times New Roman" w:hAnsi="Times New Roman" w:cs="Times New Roman"/>
                <w:b/>
                <w:bCs/>
                <w:color w:val="auto"/>
                <w:spacing w:val="7"/>
                <w:sz w:val="22"/>
                <w:szCs w:val="22"/>
                <w:rPrChange w:id="1631" w:author="/tp◤仦魚び" w:date="2026-05-18T08:46:06Z">
                  <w:rPr>
                    <w:b/>
                    <w:bCs/>
                    <w:color w:val="auto"/>
                    <w:spacing w:val="7"/>
                  </w:rPr>
                </w:rPrChange>
              </w:rPr>
              <w:t>积金合计金额</w:t>
            </w:r>
            <w:r>
              <w:rPr>
                <w:rFonts w:ascii="Times New Roman" w:hAnsi="Times New Roman" w:cs="Times New Roman"/>
                <w:color w:val="auto"/>
                <w:spacing w:val="-113"/>
                <w:sz w:val="22"/>
                <w:szCs w:val="22"/>
                <w:rPrChange w:id="1632" w:author="/tp◤仦魚び" w:date="2026-05-18T08:46:06Z">
                  <w:rPr>
                    <w:color w:val="auto"/>
                    <w:spacing w:val="-113"/>
                  </w:rPr>
                </w:rPrChange>
              </w:rPr>
              <w:t xml:space="preserve"> </w:t>
            </w:r>
            <w:r>
              <w:rPr>
                <w:rFonts w:ascii="Times New Roman" w:hAnsi="Times New Roman" w:cs="Times New Roman"/>
                <w:color w:val="auto"/>
                <w:spacing w:val="6"/>
                <w:sz w:val="22"/>
                <w:szCs w:val="22"/>
                <w:u w:val="single" w:color="auto"/>
                <w:rPrChange w:id="1633" w:author="/tp◤仦魚び" w:date="2026-05-18T08:46:06Z">
                  <w:rPr>
                    <w:color w:val="auto"/>
                    <w:spacing w:val="6"/>
                    <w:u w:val="single" w:color="auto"/>
                  </w:rPr>
                </w:rPrChange>
              </w:rPr>
              <w:t xml:space="preserve">         </w:t>
            </w:r>
            <w:r>
              <w:rPr>
                <w:rFonts w:ascii="Times New Roman" w:hAnsi="Times New Roman" w:cs="Times New Roman"/>
                <w:color w:val="auto"/>
                <w:spacing w:val="-98"/>
                <w:sz w:val="22"/>
                <w:szCs w:val="22"/>
                <w:rPrChange w:id="1634" w:author="/tp◤仦魚び" w:date="2026-05-18T08:46:06Z">
                  <w:rPr>
                    <w:color w:val="auto"/>
                    <w:spacing w:val="-98"/>
                  </w:rPr>
                </w:rPrChange>
              </w:rPr>
              <w:t xml:space="preserve"> </w:t>
            </w:r>
            <w:r>
              <w:rPr>
                <w:rFonts w:ascii="Times New Roman" w:hAnsi="Times New Roman" w:cs="Times New Roman"/>
                <w:b/>
                <w:bCs/>
                <w:color w:val="auto"/>
                <w:spacing w:val="7"/>
                <w:sz w:val="22"/>
                <w:szCs w:val="22"/>
                <w:rPrChange w:id="1635" w:author="/tp◤仦魚び" w:date="2026-05-18T08:46:06Z">
                  <w:rPr>
                    <w:b/>
                    <w:bCs/>
                    <w:color w:val="auto"/>
                    <w:spacing w:val="7"/>
                  </w:rPr>
                </w:rPrChange>
              </w:rPr>
              <w:t>元，用于支付</w:t>
            </w:r>
            <w:r>
              <w:rPr>
                <w:rFonts w:ascii="Times New Roman" w:hAnsi="Times New Roman" w:cs="Times New Roman"/>
                <w:b/>
                <w:bCs/>
                <w:color w:val="auto"/>
                <w:spacing w:val="10"/>
                <w:sz w:val="22"/>
                <w:szCs w:val="22"/>
                <w:rPrChange w:id="1636" w:author="/tp◤仦魚び" w:date="2026-05-18T08:46:06Z">
                  <w:rPr>
                    <w:b/>
                    <w:bCs/>
                    <w:color w:val="auto"/>
                    <w:spacing w:val="10"/>
                  </w:rPr>
                </w:rPrChange>
              </w:rPr>
              <w:t>本承诺书的购房信息栏载明房屋首付款，并不可撤销地委托公积金中心将</w:t>
            </w:r>
            <w:r>
              <w:rPr>
                <w:rFonts w:ascii="Times New Roman" w:hAnsi="Times New Roman" w:cs="Times New Roman"/>
                <w:b/>
                <w:bCs/>
                <w:color w:val="auto"/>
                <w:spacing w:val="9"/>
                <w:sz w:val="22"/>
                <w:szCs w:val="22"/>
                <w:rPrChange w:id="1637" w:author="/tp◤仦魚び" w:date="2026-05-18T08:46:06Z">
                  <w:rPr>
                    <w:b/>
                    <w:bCs/>
                    <w:color w:val="auto"/>
                    <w:spacing w:val="9"/>
                  </w:rPr>
                </w:rPrChange>
              </w:rPr>
              <w:t>获批提取的住房</w:t>
            </w:r>
            <w:r>
              <w:rPr>
                <w:rFonts w:ascii="Times New Roman" w:hAnsi="Times New Roman" w:cs="Times New Roman"/>
                <w:b/>
                <w:bCs/>
                <w:color w:val="auto"/>
                <w:spacing w:val="7"/>
                <w:sz w:val="22"/>
                <w:szCs w:val="22"/>
                <w:rPrChange w:id="1638" w:author="/tp◤仦魚び" w:date="2026-05-18T08:46:06Z">
                  <w:rPr>
                    <w:b/>
                    <w:bCs/>
                    <w:color w:val="auto"/>
                    <w:spacing w:val="7"/>
                  </w:rPr>
                </w:rPrChange>
              </w:rPr>
              <w:t>公积金划转到本承诺书购房信息栏载明的收款账户。</w:t>
            </w:r>
          </w:p>
          <w:p w14:paraId="654FFAFA">
            <w:pPr>
              <w:pStyle w:val="11"/>
              <w:widowControl w:val="0"/>
              <w:kinsoku/>
              <w:autoSpaceDE/>
              <w:autoSpaceDN/>
              <w:spacing w:line="240" w:lineRule="auto"/>
              <w:ind w:left="0"/>
              <w:jc w:val="both"/>
              <w:rPr>
                <w:rFonts w:ascii="Times New Roman" w:hAnsi="Times New Roman" w:cs="Times New Roman"/>
                <w:color w:val="auto"/>
                <w:spacing w:val="-6"/>
                <w:sz w:val="22"/>
                <w:szCs w:val="22"/>
                <w:rPrChange w:id="1640" w:author="/tp◤仦魚び" w:date="2026-05-18T08:46:06Z">
                  <w:rPr>
                    <w:color w:val="auto"/>
                    <w:spacing w:val="-6"/>
                  </w:rPr>
                </w:rPrChange>
              </w:rPr>
              <w:pPrChange w:id="1639" w:author="/tp◤仦魚び" w:date="2026-05-18T08:44:14Z">
                <w:pPr>
                  <w:pStyle w:val="11"/>
                  <w:spacing w:line="226" w:lineRule="auto"/>
                  <w:ind w:left="627"/>
                  <w:jc w:val="both"/>
                </w:pPr>
              </w:pPrChange>
            </w:pPr>
          </w:p>
          <w:p w14:paraId="18FFDDF7">
            <w:pPr>
              <w:pStyle w:val="11"/>
              <w:widowControl w:val="0"/>
              <w:kinsoku/>
              <w:autoSpaceDE/>
              <w:autoSpaceDN/>
              <w:spacing w:line="240" w:lineRule="auto"/>
              <w:ind w:left="0"/>
              <w:jc w:val="both"/>
              <w:rPr>
                <w:rFonts w:ascii="Times New Roman" w:hAnsi="Times New Roman" w:cs="Times New Roman"/>
                <w:color w:val="auto"/>
                <w:spacing w:val="-6"/>
                <w:sz w:val="22"/>
                <w:szCs w:val="22"/>
                <w:rPrChange w:id="1642" w:author="/tp◤仦魚び" w:date="2026-05-18T08:46:06Z">
                  <w:rPr>
                    <w:color w:val="auto"/>
                    <w:spacing w:val="-6"/>
                  </w:rPr>
                </w:rPrChange>
              </w:rPr>
              <w:pPrChange w:id="1641" w:author="/tp◤仦魚び" w:date="2026-05-18T08:44:14Z">
                <w:pPr>
                  <w:pStyle w:val="11"/>
                  <w:spacing w:line="226" w:lineRule="auto"/>
                  <w:ind w:left="627"/>
                  <w:jc w:val="both"/>
                </w:pPr>
              </w:pPrChange>
            </w:pPr>
            <w:r>
              <w:rPr>
                <w:rFonts w:ascii="Times New Roman" w:hAnsi="Times New Roman" w:cs="Times New Roman"/>
                <w:color w:val="auto"/>
                <w:spacing w:val="-6"/>
                <w:sz w:val="22"/>
                <w:szCs w:val="22"/>
                <w:rPrChange w:id="1643" w:author="/tp◤仦魚び" w:date="2026-05-18T08:46:06Z">
                  <w:rPr>
                    <w:color w:val="auto"/>
                    <w:spacing w:val="-6"/>
                  </w:rPr>
                </w:rPrChange>
              </w:rPr>
              <w:t>申请人（本人及</w:t>
            </w:r>
            <w:r>
              <w:rPr>
                <w:rFonts w:hint="default" w:ascii="Times New Roman" w:hAnsi="Times New Roman" w:cs="Times New Roman"/>
                <w:color w:val="auto"/>
                <w:spacing w:val="-6"/>
                <w:sz w:val="22"/>
                <w:szCs w:val="22"/>
                <w:lang w:eastAsia="zh-CN"/>
                <w:rPrChange w:id="1644" w:author="/tp◤仦魚び" w:date="2026-05-18T08:46:06Z">
                  <w:rPr>
                    <w:rFonts w:hint="eastAsia"/>
                    <w:color w:val="auto"/>
                    <w:spacing w:val="-6"/>
                    <w:lang w:eastAsia="zh-CN"/>
                  </w:rPr>
                </w:rPrChange>
              </w:rPr>
              <w:t>家庭成员</w:t>
            </w:r>
            <w:r>
              <w:rPr>
                <w:rFonts w:ascii="Times New Roman" w:hAnsi="Times New Roman" w:cs="Times New Roman"/>
                <w:color w:val="auto"/>
                <w:spacing w:val="-6"/>
                <w:sz w:val="22"/>
                <w:szCs w:val="22"/>
                <w:rPrChange w:id="1645" w:author="/tp◤仦魚び" w:date="2026-05-18T08:46:06Z">
                  <w:rPr>
                    <w:color w:val="auto"/>
                    <w:spacing w:val="-6"/>
                  </w:rPr>
                </w:rPrChange>
              </w:rPr>
              <w:t>）签字：</w:t>
            </w:r>
          </w:p>
          <w:p w14:paraId="4D918D0A">
            <w:pPr>
              <w:pStyle w:val="11"/>
              <w:widowControl w:val="0"/>
              <w:kinsoku/>
              <w:autoSpaceDE/>
              <w:autoSpaceDN/>
              <w:spacing w:line="240" w:lineRule="auto"/>
              <w:ind w:left="0"/>
              <w:jc w:val="both"/>
              <w:rPr>
                <w:rFonts w:ascii="Times New Roman" w:hAnsi="Times New Roman" w:cs="Times New Roman"/>
                <w:color w:val="auto"/>
                <w:spacing w:val="-6"/>
                <w:sz w:val="22"/>
                <w:szCs w:val="22"/>
                <w:rPrChange w:id="1647" w:author="/tp◤仦魚び" w:date="2026-05-18T08:46:06Z">
                  <w:rPr>
                    <w:color w:val="auto"/>
                    <w:spacing w:val="-6"/>
                  </w:rPr>
                </w:rPrChange>
              </w:rPr>
              <w:pPrChange w:id="1646" w:author="/tp◤仦魚び" w:date="2026-05-18T08:44:14Z">
                <w:pPr>
                  <w:pStyle w:val="11"/>
                  <w:spacing w:line="226" w:lineRule="auto"/>
                  <w:ind w:left="627"/>
                  <w:jc w:val="both"/>
                </w:pPr>
              </w:pPrChange>
            </w:pPr>
          </w:p>
          <w:p w14:paraId="51345253">
            <w:pPr>
              <w:widowControl w:val="0"/>
              <w:kinsoku/>
              <w:autoSpaceDE/>
              <w:autoSpaceDN/>
              <w:spacing w:line="240" w:lineRule="auto"/>
              <w:jc w:val="both"/>
              <w:rPr>
                <w:rFonts w:ascii="Times New Roman" w:hAnsi="Times New Roman" w:cs="Times New Roman"/>
                <w:color w:val="auto"/>
                <w:sz w:val="22"/>
                <w:szCs w:val="22"/>
                <w:rPrChange w:id="1649" w:author="/tp◤仦魚び" w:date="2026-05-18T08:46:06Z">
                  <w:rPr>
                    <w:rFonts w:ascii="Arial"/>
                    <w:color w:val="auto"/>
                    <w:sz w:val="21"/>
                  </w:rPr>
                </w:rPrChange>
              </w:rPr>
              <w:pPrChange w:id="1648" w:author="/tp◤仦魚び" w:date="2026-05-18T08:44:14Z">
                <w:pPr>
                  <w:spacing w:line="287" w:lineRule="auto"/>
                  <w:jc w:val="both"/>
                </w:pPr>
              </w:pPrChange>
            </w:pPr>
          </w:p>
          <w:p w14:paraId="570ED62D">
            <w:pPr>
              <w:pStyle w:val="11"/>
              <w:widowControl w:val="0"/>
              <w:kinsoku/>
              <w:wordWrap w:val="0"/>
              <w:autoSpaceDE/>
              <w:autoSpaceDN/>
              <w:spacing w:before="0" w:line="240" w:lineRule="auto"/>
              <w:ind w:left="0" w:firstLine="0" w:firstLineChars="0"/>
              <w:jc w:val="right"/>
              <w:rPr>
                <w:rFonts w:hint="default" w:ascii="Times New Roman" w:hAnsi="Times New Roman" w:eastAsia="宋体" w:cs="Times New Roman"/>
                <w:color w:val="auto"/>
                <w:sz w:val="22"/>
                <w:szCs w:val="22"/>
                <w:lang w:val="en-US" w:eastAsia="zh-CN"/>
                <w:rPrChange w:id="1651" w:author="/tp◤仦魚び" w:date="2026-05-18T08:46:06Z">
                  <w:rPr>
                    <w:rFonts w:hint="default" w:eastAsia="宋体"/>
                    <w:color w:val="auto"/>
                    <w:lang w:val="en-US" w:eastAsia="zh-CN"/>
                  </w:rPr>
                </w:rPrChange>
              </w:rPr>
              <w:pPrChange w:id="1650" w:author="/tp◤仦魚び" w:date="2026-05-18T08:44:44Z">
                <w:pPr>
                  <w:pStyle w:val="11"/>
                  <w:spacing w:before="75" w:line="227" w:lineRule="auto"/>
                  <w:ind w:left="4595" w:firstLine="2712" w:firstLineChars="1200"/>
                  <w:jc w:val="both"/>
                </w:pPr>
              </w:pPrChange>
            </w:pPr>
            <w:r>
              <w:rPr>
                <w:rFonts w:ascii="Times New Roman" w:hAnsi="Times New Roman" w:cs="Times New Roman"/>
                <w:color w:val="auto"/>
                <w:spacing w:val="-2"/>
                <w:sz w:val="22"/>
                <w:szCs w:val="22"/>
                <w:rPrChange w:id="1652" w:author="/tp◤仦魚び" w:date="2026-05-18T08:46:06Z">
                  <w:rPr>
                    <w:color w:val="auto"/>
                    <w:spacing w:val="-2"/>
                  </w:rPr>
                </w:rPrChange>
              </w:rPr>
              <w:t>年</w:t>
            </w:r>
            <w:r>
              <w:rPr>
                <w:rFonts w:ascii="Times New Roman" w:hAnsi="Times New Roman" w:cs="Times New Roman"/>
                <w:color w:val="auto"/>
                <w:spacing w:val="8"/>
                <w:sz w:val="22"/>
                <w:szCs w:val="22"/>
                <w:rPrChange w:id="1653" w:author="/tp◤仦魚び" w:date="2026-05-18T08:46:06Z">
                  <w:rPr>
                    <w:color w:val="auto"/>
                    <w:spacing w:val="8"/>
                  </w:rPr>
                </w:rPrChange>
              </w:rPr>
              <w:t xml:space="preserve">    </w:t>
            </w:r>
            <w:r>
              <w:rPr>
                <w:rFonts w:ascii="Times New Roman" w:hAnsi="Times New Roman" w:cs="Times New Roman"/>
                <w:color w:val="auto"/>
                <w:spacing w:val="-2"/>
                <w:sz w:val="22"/>
                <w:szCs w:val="22"/>
                <w:rPrChange w:id="1654" w:author="/tp◤仦魚び" w:date="2026-05-18T08:46:06Z">
                  <w:rPr>
                    <w:color w:val="auto"/>
                    <w:spacing w:val="-2"/>
                  </w:rPr>
                </w:rPrChange>
              </w:rPr>
              <w:t>月</w:t>
            </w:r>
            <w:r>
              <w:rPr>
                <w:rFonts w:ascii="Times New Roman" w:hAnsi="Times New Roman" w:cs="Times New Roman"/>
                <w:color w:val="auto"/>
                <w:spacing w:val="18"/>
                <w:sz w:val="22"/>
                <w:szCs w:val="22"/>
                <w:rPrChange w:id="1655" w:author="/tp◤仦魚び" w:date="2026-05-18T08:46:06Z">
                  <w:rPr>
                    <w:color w:val="auto"/>
                    <w:spacing w:val="18"/>
                  </w:rPr>
                </w:rPrChange>
              </w:rPr>
              <w:t xml:space="preserve">    </w:t>
            </w:r>
            <w:r>
              <w:rPr>
                <w:rFonts w:ascii="Times New Roman" w:hAnsi="Times New Roman" w:cs="Times New Roman"/>
                <w:color w:val="auto"/>
                <w:spacing w:val="-2"/>
                <w:sz w:val="22"/>
                <w:szCs w:val="22"/>
                <w:rPrChange w:id="1656" w:author="/tp◤仦魚び" w:date="2026-05-18T08:46:06Z">
                  <w:rPr>
                    <w:color w:val="auto"/>
                    <w:spacing w:val="-2"/>
                  </w:rPr>
                </w:rPrChange>
              </w:rPr>
              <w:t>日</w:t>
            </w:r>
            <w:ins w:id="1657" w:author="/tp◤仦魚び" w:date="2026-05-18T08:44:47Z">
              <w:r>
                <w:rPr>
                  <w:rFonts w:hint="default" w:ascii="Times New Roman" w:hAnsi="Times New Roman" w:cs="Times New Roman"/>
                  <w:color w:val="auto"/>
                  <w:spacing w:val="-2"/>
                  <w:sz w:val="22"/>
                  <w:szCs w:val="22"/>
                  <w:lang w:val="en-US" w:eastAsia="zh-CN"/>
                  <w:rPrChange w:id="1658" w:author="/tp◤仦魚び" w:date="2026-05-18T08:46:06Z">
                    <w:rPr>
                      <w:rFonts w:hint="eastAsia"/>
                      <w:color w:val="auto"/>
                      <w:spacing w:val="-2"/>
                      <w:lang w:val="en-US" w:eastAsia="zh-CN"/>
                    </w:rPr>
                  </w:rPrChange>
                </w:rPr>
                <w:t xml:space="preserve">       </w:t>
              </w:r>
            </w:ins>
            <w:ins w:id="1659" w:author="/tp◤仦魚び" w:date="2026-05-18T08:44:50Z">
              <w:r>
                <w:rPr>
                  <w:rFonts w:hint="default" w:ascii="Times New Roman" w:hAnsi="Times New Roman" w:cs="Times New Roman"/>
                  <w:color w:val="auto"/>
                  <w:spacing w:val="-2"/>
                  <w:sz w:val="22"/>
                  <w:szCs w:val="22"/>
                  <w:lang w:val="en-US" w:eastAsia="zh-CN"/>
                  <w:rPrChange w:id="1660" w:author="/tp◤仦魚び" w:date="2026-05-18T08:46:06Z">
                    <w:rPr>
                      <w:rFonts w:hint="eastAsia"/>
                      <w:color w:val="auto"/>
                      <w:spacing w:val="-2"/>
                      <w:lang w:val="en-US" w:eastAsia="zh-CN"/>
                    </w:rPr>
                  </w:rPrChange>
                </w:rPr>
                <w:t xml:space="preserve"> </w:t>
              </w:r>
            </w:ins>
            <w:ins w:id="1661" w:author="/tp◤仦魚び" w:date="2026-05-18T08:44:47Z">
              <w:r>
                <w:rPr>
                  <w:rFonts w:hint="default" w:ascii="Times New Roman" w:hAnsi="Times New Roman" w:cs="Times New Roman"/>
                  <w:color w:val="auto"/>
                  <w:spacing w:val="-2"/>
                  <w:sz w:val="22"/>
                  <w:szCs w:val="22"/>
                  <w:lang w:val="en-US" w:eastAsia="zh-CN"/>
                  <w:rPrChange w:id="1662" w:author="/tp◤仦魚び" w:date="2026-05-18T08:46:06Z">
                    <w:rPr>
                      <w:rFonts w:hint="eastAsia"/>
                      <w:color w:val="auto"/>
                      <w:spacing w:val="-2"/>
                      <w:lang w:val="en-US" w:eastAsia="zh-CN"/>
                    </w:rPr>
                  </w:rPrChange>
                </w:rPr>
                <w:t xml:space="preserve">    </w:t>
              </w:r>
            </w:ins>
            <w:ins w:id="1663" w:author="/tp◤仦魚び" w:date="2026-05-18T08:44:48Z">
              <w:r>
                <w:rPr>
                  <w:rFonts w:hint="default" w:ascii="Times New Roman" w:hAnsi="Times New Roman" w:cs="Times New Roman"/>
                  <w:color w:val="auto"/>
                  <w:spacing w:val="-2"/>
                  <w:sz w:val="22"/>
                  <w:szCs w:val="22"/>
                  <w:lang w:val="en-US" w:eastAsia="zh-CN"/>
                  <w:rPrChange w:id="1664" w:author="/tp◤仦魚び" w:date="2026-05-18T08:46:06Z">
                    <w:rPr>
                      <w:rFonts w:hint="eastAsia"/>
                      <w:color w:val="auto"/>
                      <w:spacing w:val="-2"/>
                      <w:lang w:val="en-US" w:eastAsia="zh-CN"/>
                    </w:rPr>
                  </w:rPrChange>
                </w:rPr>
                <w:t xml:space="preserve">  </w:t>
              </w:r>
            </w:ins>
          </w:p>
          <w:p w14:paraId="3AD905B2">
            <w:pPr>
              <w:pStyle w:val="11"/>
              <w:widowControl w:val="0"/>
              <w:kinsoku/>
              <w:autoSpaceDE/>
              <w:autoSpaceDN/>
              <w:spacing w:before="0" w:line="240" w:lineRule="auto"/>
              <w:ind w:firstLine="0" w:firstLineChars="0"/>
              <w:jc w:val="right"/>
              <w:rPr>
                <w:rFonts w:ascii="Times New Roman" w:hAnsi="Times New Roman" w:cs="Times New Roman"/>
                <w:color w:val="auto"/>
                <w:sz w:val="22"/>
                <w:szCs w:val="22"/>
                <w:rPrChange w:id="1666" w:author="/tp◤仦魚び" w:date="2026-05-18T08:46:06Z">
                  <w:rPr>
                    <w:color w:val="auto"/>
                  </w:rPr>
                </w:rPrChange>
              </w:rPr>
              <w:pPrChange w:id="1665" w:author="/tp◤仦魚び" w:date="2026-05-18T08:44:44Z">
                <w:pPr>
                  <w:pStyle w:val="11"/>
                  <w:spacing w:before="75" w:line="227" w:lineRule="auto"/>
                  <w:ind w:firstLine="6396" w:firstLineChars="2600"/>
                  <w:jc w:val="both"/>
                </w:pPr>
              </w:pPrChange>
            </w:pPr>
            <w:r>
              <w:rPr>
                <w:rFonts w:hint="default" w:ascii="Times New Roman" w:hAnsi="Times New Roman" w:cs="Times New Roman"/>
                <w:color w:val="auto"/>
                <w:spacing w:val="8"/>
                <w:sz w:val="22"/>
                <w:szCs w:val="22"/>
                <w:lang w:eastAsia="zh-CN"/>
                <w:rPrChange w:id="1667" w:author="/tp◤仦魚び" w:date="2026-05-18T08:46:06Z">
                  <w:rPr>
                    <w:rFonts w:hint="eastAsia"/>
                    <w:color w:val="auto"/>
                    <w:spacing w:val="8"/>
                    <w:lang w:eastAsia="zh-CN"/>
                  </w:rPr>
                </w:rPrChange>
              </w:rPr>
              <w:t>（</w:t>
            </w:r>
            <w:r>
              <w:rPr>
                <w:rFonts w:ascii="Times New Roman" w:hAnsi="Times New Roman" w:cs="Times New Roman"/>
                <w:color w:val="auto"/>
                <w:spacing w:val="8"/>
                <w:sz w:val="22"/>
                <w:szCs w:val="22"/>
                <w:rPrChange w:id="1668" w:author="/tp◤仦魚び" w:date="2026-05-18T08:46:06Z">
                  <w:rPr>
                    <w:color w:val="auto"/>
                    <w:spacing w:val="8"/>
                  </w:rPr>
                </w:rPrChange>
              </w:rPr>
              <w:t>管理部办事大厅现场签字</w:t>
            </w:r>
            <w:ins w:id="1669" w:author="/tp◤仦魚び" w:date="2026-05-18T08:44:48Z">
              <w:r>
                <w:rPr>
                  <w:rFonts w:hint="default" w:ascii="Times New Roman" w:hAnsi="Times New Roman" w:cs="Times New Roman"/>
                  <w:color w:val="auto"/>
                  <w:spacing w:val="8"/>
                  <w:sz w:val="22"/>
                  <w:szCs w:val="22"/>
                  <w:lang w:val="en-US" w:eastAsia="zh-CN"/>
                  <w:rPrChange w:id="1670" w:author="/tp◤仦魚び" w:date="2026-05-18T08:46:06Z">
                    <w:rPr>
                      <w:rFonts w:hint="eastAsia"/>
                      <w:color w:val="auto"/>
                      <w:spacing w:val="8"/>
                      <w:lang w:val="en-US" w:eastAsia="zh-CN"/>
                    </w:rPr>
                  </w:rPrChange>
                </w:rPr>
                <w:t xml:space="preserve"> </w:t>
              </w:r>
            </w:ins>
            <w:ins w:id="1671" w:author="/tp◤仦魚び" w:date="2026-05-18T08:44:49Z">
              <w:r>
                <w:rPr>
                  <w:rFonts w:hint="default" w:ascii="Times New Roman" w:hAnsi="Times New Roman" w:cs="Times New Roman"/>
                  <w:color w:val="auto"/>
                  <w:spacing w:val="8"/>
                  <w:sz w:val="22"/>
                  <w:szCs w:val="22"/>
                  <w:lang w:val="en-US" w:eastAsia="zh-CN"/>
                  <w:rPrChange w:id="1672" w:author="/tp◤仦魚び" w:date="2026-05-18T08:46:06Z">
                    <w:rPr>
                      <w:rFonts w:hint="eastAsia"/>
                      <w:color w:val="auto"/>
                      <w:spacing w:val="8"/>
                      <w:lang w:val="en-US" w:eastAsia="zh-CN"/>
                    </w:rPr>
                  </w:rPrChange>
                </w:rPr>
                <w:t xml:space="preserve">       </w:t>
              </w:r>
            </w:ins>
            <w:r>
              <w:rPr>
                <w:rFonts w:hint="default" w:ascii="Times New Roman" w:hAnsi="Times New Roman" w:cs="Times New Roman"/>
                <w:color w:val="auto"/>
                <w:spacing w:val="8"/>
                <w:sz w:val="22"/>
                <w:szCs w:val="22"/>
                <w:lang w:eastAsia="zh-CN"/>
                <w:rPrChange w:id="1673" w:author="/tp◤仦魚び" w:date="2026-05-18T08:46:06Z">
                  <w:rPr>
                    <w:rFonts w:hint="eastAsia"/>
                    <w:color w:val="auto"/>
                    <w:spacing w:val="8"/>
                    <w:lang w:eastAsia="zh-CN"/>
                  </w:rPr>
                </w:rPrChange>
              </w:rPr>
              <w:t>）</w:t>
            </w:r>
          </w:p>
        </w:tc>
      </w:tr>
    </w:tbl>
    <w:p w14:paraId="11DB6D3C">
      <w:pPr>
        <w:jc w:val="both"/>
        <w:rPr>
          <w:rFonts w:ascii="Times New Roman" w:hAnsi="Times New Roman" w:eastAsia="Arial" w:cs="Times New Roman"/>
          <w:color w:val="auto"/>
          <w:sz w:val="21"/>
          <w:szCs w:val="21"/>
          <w:rPrChange w:id="1674" w:author="/tp◤仦魚び" w:date="2026-05-18T08:46:06Z">
            <w:rPr>
              <w:rFonts w:ascii="Arial" w:hAnsi="Arial" w:eastAsia="Arial" w:cs="Arial"/>
              <w:color w:val="auto"/>
              <w:sz w:val="21"/>
              <w:szCs w:val="21"/>
            </w:rPr>
          </w:rPrChange>
        </w:rPr>
        <w:sectPr>
          <w:pgSz w:w="11906" w:h="16838"/>
          <w:pgMar w:top="1134" w:right="1134" w:bottom="1134" w:left="1134" w:header="0" w:footer="969" w:gutter="0"/>
          <w:pgBorders>
            <w:top w:val="none" w:sz="0" w:space="0"/>
            <w:left w:val="none" w:sz="0" w:space="0"/>
            <w:bottom w:val="none" w:sz="0" w:space="0"/>
            <w:right w:val="none" w:sz="0" w:space="0"/>
          </w:pgBorders>
          <w:pgNumType w:fmt="numberInDash"/>
          <w:cols w:space="0" w:num="1"/>
          <w:rtlGutter w:val="0"/>
          <w:docGrid w:linePitch="0" w:charSpace="0"/>
        </w:sectPr>
      </w:pPr>
    </w:p>
    <w:p w14:paraId="3CDE0B0C">
      <w:pPr>
        <w:spacing w:before="141"/>
        <w:jc w:val="both"/>
        <w:rPr>
          <w:del w:id="1675" w:author="/tp◤仦魚び" w:date="2026-05-18T08:45:10Z"/>
          <w:rFonts w:ascii="Times New Roman" w:hAnsi="Times New Roman" w:cs="Times New Roman"/>
          <w:color w:val="auto"/>
          <w:rPrChange w:id="1676" w:author="/tp◤仦魚び" w:date="2026-05-18T08:46:06Z">
            <w:rPr>
              <w:del w:id="1677" w:author="/tp◤仦魚び" w:date="2026-05-18T08:45:10Z"/>
              <w:color w:val="auto"/>
            </w:rPr>
          </w:rPrChange>
        </w:rPr>
      </w:pPr>
    </w:p>
    <w:tbl>
      <w:tblPr>
        <w:tblStyle w:val="10"/>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2"/>
        <w:tblGridChange w:id="1678">
          <w:tblGrid>
            <w:gridCol w:w="9642"/>
          </w:tblGrid>
        </w:tblGridChange>
      </w:tblGrid>
      <w:tr w14:paraId="509C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642" w:type="dxa"/>
            <w:vAlign w:val="top"/>
          </w:tcPr>
          <w:p w14:paraId="3CA974F8">
            <w:pPr>
              <w:pStyle w:val="11"/>
              <w:spacing w:before="206" w:line="227" w:lineRule="auto"/>
              <w:ind w:left="3019"/>
              <w:jc w:val="both"/>
              <w:rPr>
                <w:rFonts w:ascii="Times New Roman" w:hAnsi="Times New Roman" w:cs="Times New Roman"/>
                <w:color w:val="auto"/>
                <w:sz w:val="22"/>
                <w:szCs w:val="22"/>
                <w:rPrChange w:id="1679" w:author="/tp◤仦魚び" w:date="2026-05-18T08:46:06Z">
                  <w:rPr>
                    <w:color w:val="auto"/>
                  </w:rPr>
                </w:rPrChange>
              </w:rPr>
            </w:pPr>
            <w:r>
              <w:rPr>
                <w:rFonts w:ascii="Times New Roman" w:hAnsi="Times New Roman" w:cs="Times New Roman"/>
                <w:b/>
                <w:bCs/>
                <w:color w:val="auto"/>
                <w:spacing w:val="5"/>
                <w:sz w:val="22"/>
                <w:szCs w:val="22"/>
                <w:rPrChange w:id="1680" w:author="/tp◤仦魚び" w:date="2026-05-18T08:46:06Z">
                  <w:rPr>
                    <w:b/>
                    <w:bCs/>
                    <w:color w:val="auto"/>
                    <w:spacing w:val="5"/>
                  </w:rPr>
                </w:rPrChange>
              </w:rPr>
              <w:t>四、申请人及</w:t>
            </w:r>
            <w:r>
              <w:rPr>
                <w:rFonts w:hint="default" w:ascii="Times New Roman" w:hAnsi="Times New Roman" w:cs="Times New Roman"/>
                <w:b/>
                <w:bCs/>
                <w:color w:val="auto"/>
                <w:spacing w:val="5"/>
                <w:sz w:val="22"/>
                <w:szCs w:val="22"/>
                <w:lang w:eastAsia="zh-CN"/>
                <w:rPrChange w:id="1681" w:author="/tp◤仦魚び" w:date="2026-05-18T08:46:06Z">
                  <w:rPr>
                    <w:rFonts w:hint="eastAsia"/>
                    <w:b/>
                    <w:bCs/>
                    <w:color w:val="auto"/>
                    <w:spacing w:val="5"/>
                    <w:lang w:eastAsia="zh-CN"/>
                  </w:rPr>
                </w:rPrChange>
              </w:rPr>
              <w:t>家庭成员</w:t>
            </w:r>
            <w:r>
              <w:rPr>
                <w:rFonts w:ascii="Times New Roman" w:hAnsi="Times New Roman" w:cs="Times New Roman"/>
                <w:b/>
                <w:bCs/>
                <w:color w:val="auto"/>
                <w:spacing w:val="5"/>
                <w:sz w:val="22"/>
                <w:szCs w:val="22"/>
                <w:rPrChange w:id="1682" w:author="/tp◤仦魚び" w:date="2026-05-18T08:46:06Z">
                  <w:rPr>
                    <w:b/>
                    <w:bCs/>
                    <w:color w:val="auto"/>
                    <w:spacing w:val="5"/>
                  </w:rPr>
                </w:rPrChange>
              </w:rPr>
              <w:t>承诺</w:t>
            </w:r>
          </w:p>
        </w:tc>
      </w:tr>
      <w:tr w14:paraId="7F2B2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6" w:hRule="atLeast"/>
        </w:trPr>
        <w:tc>
          <w:tcPr>
            <w:tcW w:w="9642" w:type="dxa"/>
            <w:vAlign w:val="top"/>
          </w:tcPr>
          <w:p w14:paraId="1BC4D11C">
            <w:pPr>
              <w:pStyle w:val="11"/>
              <w:numPr>
                <w:ilvl w:val="0"/>
                <w:numId w:val="2"/>
              </w:numPr>
              <w:spacing w:before="75" w:line="247" w:lineRule="auto"/>
              <w:ind w:right="107" w:firstLine="242" w:firstLineChars="100"/>
              <w:jc w:val="both"/>
              <w:rPr>
                <w:rFonts w:ascii="Times New Roman" w:hAnsi="Times New Roman" w:cs="Times New Roman"/>
                <w:color w:val="auto"/>
                <w:spacing w:val="4"/>
                <w:sz w:val="22"/>
                <w:szCs w:val="22"/>
                <w:rPrChange w:id="1683" w:author="/tp◤仦魚び" w:date="2026-05-18T08:46:06Z">
                  <w:rPr>
                    <w:color w:val="auto"/>
                    <w:spacing w:val="4"/>
                  </w:rPr>
                </w:rPrChange>
              </w:rPr>
            </w:pPr>
            <w:r>
              <w:rPr>
                <w:rFonts w:ascii="Times New Roman" w:hAnsi="Times New Roman" w:cs="Times New Roman"/>
                <w:color w:val="auto"/>
                <w:spacing w:val="11"/>
                <w:sz w:val="22"/>
                <w:szCs w:val="22"/>
                <w:rPrChange w:id="1684" w:author="/tp◤仦魚び" w:date="2026-05-18T08:46:06Z">
                  <w:rPr>
                    <w:color w:val="auto"/>
                    <w:spacing w:val="11"/>
                  </w:rPr>
                </w:rPrChange>
              </w:rPr>
              <w:t>本人及</w:t>
            </w:r>
            <w:r>
              <w:rPr>
                <w:rFonts w:hint="default" w:ascii="Times New Roman" w:hAnsi="Times New Roman" w:cs="Times New Roman"/>
                <w:color w:val="auto"/>
                <w:spacing w:val="11"/>
                <w:sz w:val="22"/>
                <w:szCs w:val="22"/>
                <w:lang w:eastAsia="zh-CN"/>
                <w:rPrChange w:id="1685" w:author="/tp◤仦魚び" w:date="2026-05-18T08:46:06Z">
                  <w:rPr>
                    <w:rFonts w:hint="eastAsia"/>
                    <w:color w:val="auto"/>
                    <w:spacing w:val="11"/>
                    <w:lang w:eastAsia="zh-CN"/>
                  </w:rPr>
                </w:rPrChange>
              </w:rPr>
              <w:t>家庭成员</w:t>
            </w:r>
            <w:r>
              <w:rPr>
                <w:rFonts w:ascii="Times New Roman" w:hAnsi="Times New Roman" w:cs="Times New Roman"/>
                <w:color w:val="auto"/>
                <w:spacing w:val="11"/>
                <w:sz w:val="22"/>
                <w:szCs w:val="22"/>
                <w:rPrChange w:id="1686" w:author="/tp◤仦魚び" w:date="2026-05-18T08:46:06Z">
                  <w:rPr>
                    <w:color w:val="auto"/>
                    <w:spacing w:val="11"/>
                  </w:rPr>
                </w:rPrChange>
              </w:rPr>
              <w:t>已如实填写上述各项信息，并确认所提</w:t>
            </w:r>
            <w:r>
              <w:rPr>
                <w:rFonts w:ascii="Times New Roman" w:hAnsi="Times New Roman" w:cs="Times New Roman"/>
                <w:color w:val="auto"/>
                <w:spacing w:val="10"/>
                <w:sz w:val="22"/>
                <w:szCs w:val="22"/>
                <w:rPrChange w:id="1687" w:author="/tp◤仦魚び" w:date="2026-05-18T08:46:06Z">
                  <w:rPr>
                    <w:color w:val="auto"/>
                    <w:spacing w:val="10"/>
                  </w:rPr>
                </w:rPrChange>
              </w:rPr>
              <w:t>供的材料真实、完整、合法有效。若</w:t>
            </w:r>
            <w:r>
              <w:rPr>
                <w:rFonts w:ascii="Times New Roman" w:hAnsi="Times New Roman" w:cs="Times New Roman"/>
                <w:color w:val="auto"/>
                <w:spacing w:val="11"/>
                <w:sz w:val="22"/>
                <w:szCs w:val="22"/>
                <w:rPrChange w:id="1688" w:author="/tp◤仦魚び" w:date="2026-05-18T08:46:06Z">
                  <w:rPr>
                    <w:color w:val="auto"/>
                    <w:spacing w:val="11"/>
                  </w:rPr>
                </w:rPrChange>
              </w:rPr>
              <w:t>一旦发现或核实所填写的信息失实或所提供的</w:t>
            </w:r>
            <w:r>
              <w:rPr>
                <w:rFonts w:hint="default" w:ascii="Times New Roman" w:hAnsi="Times New Roman" w:cs="Times New Roman"/>
                <w:color w:val="auto"/>
                <w:spacing w:val="11"/>
                <w:sz w:val="22"/>
                <w:szCs w:val="22"/>
                <w:lang w:eastAsia="zh-CN"/>
                <w:rPrChange w:id="1689" w:author="/tp◤仦魚び" w:date="2026-05-18T08:46:06Z">
                  <w:rPr>
                    <w:rFonts w:hint="eastAsia"/>
                    <w:color w:val="auto"/>
                    <w:spacing w:val="11"/>
                    <w:lang w:eastAsia="zh-CN"/>
                  </w:rPr>
                </w:rPrChange>
              </w:rPr>
              <w:t>材</w:t>
            </w:r>
            <w:r>
              <w:rPr>
                <w:rFonts w:ascii="Times New Roman" w:hAnsi="Times New Roman" w:cs="Times New Roman"/>
                <w:color w:val="auto"/>
                <w:spacing w:val="11"/>
                <w:sz w:val="22"/>
                <w:szCs w:val="22"/>
                <w:rPrChange w:id="1690" w:author="/tp◤仦魚び" w:date="2026-05-18T08:46:06Z">
                  <w:rPr>
                    <w:color w:val="auto"/>
                    <w:spacing w:val="11"/>
                  </w:rPr>
                </w:rPrChange>
              </w:rPr>
              <w:t>料存在伪造，又或存在虚构住房消费行为等任何违法违规提取住房公积金情形的，本人及配偶愿意承担由此产生的全部法律责任，自愿接受公积金中心作出立即取消或终止本次提取行为的决定，并按公积金中心要求在规</w:t>
            </w:r>
            <w:r>
              <w:rPr>
                <w:rFonts w:ascii="Times New Roman" w:hAnsi="Times New Roman" w:cs="Times New Roman"/>
                <w:color w:val="auto"/>
                <w:spacing w:val="10"/>
                <w:sz w:val="22"/>
                <w:szCs w:val="22"/>
                <w:rPrChange w:id="1691" w:author="/tp◤仦魚び" w:date="2026-05-18T08:46:06Z">
                  <w:rPr>
                    <w:color w:val="auto"/>
                    <w:spacing w:val="10"/>
                  </w:rPr>
                </w:rPrChange>
              </w:rPr>
              <w:t>定期限内退还本次已提取的住房公积金，以及接受公积金中心依规采取的失信惩戒、限制</w:t>
            </w:r>
            <w:r>
              <w:rPr>
                <w:rFonts w:ascii="Times New Roman" w:hAnsi="Times New Roman" w:cs="Times New Roman"/>
                <w:color w:val="auto"/>
                <w:spacing w:val="4"/>
                <w:sz w:val="22"/>
                <w:szCs w:val="22"/>
                <w:rPrChange w:id="1692" w:author="/tp◤仦魚び" w:date="2026-05-18T08:46:06Z">
                  <w:rPr>
                    <w:color w:val="auto"/>
                    <w:spacing w:val="4"/>
                  </w:rPr>
                </w:rPrChange>
              </w:rPr>
              <w:t>提取、贷款等措施。</w:t>
            </w:r>
          </w:p>
          <w:p w14:paraId="498643CC">
            <w:pPr>
              <w:pStyle w:val="11"/>
              <w:numPr>
                <w:ilvl w:val="0"/>
                <w:numId w:val="0"/>
              </w:numPr>
              <w:spacing w:before="75" w:line="247" w:lineRule="auto"/>
              <w:ind w:right="107" w:rightChars="0"/>
              <w:jc w:val="both"/>
              <w:rPr>
                <w:rFonts w:ascii="Times New Roman" w:hAnsi="Times New Roman" w:cs="Times New Roman"/>
                <w:color w:val="auto"/>
                <w:sz w:val="22"/>
                <w:szCs w:val="22"/>
                <w:rPrChange w:id="1693" w:author="/tp◤仦魚び" w:date="2026-05-18T08:46:06Z">
                  <w:rPr>
                    <w:color w:val="auto"/>
                  </w:rPr>
                </w:rPrChange>
              </w:rPr>
            </w:pPr>
            <w:r>
              <w:rPr>
                <w:rFonts w:ascii="Times New Roman" w:hAnsi="Times New Roman" w:cs="Times New Roman"/>
                <w:color w:val="auto"/>
                <w:spacing w:val="11"/>
                <w:sz w:val="22"/>
                <w:szCs w:val="22"/>
                <w:rPrChange w:id="1694" w:author="/tp◤仦魚び" w:date="2026-05-18T08:46:06Z">
                  <w:rPr>
                    <w:color w:val="auto"/>
                    <w:spacing w:val="11"/>
                  </w:rPr>
                </w:rPrChange>
              </w:rPr>
              <w:t>2.上述商品房买卖合同关系被撤销、被解除或者被确认无效后，本人及配偶同意房地</w:t>
            </w:r>
            <w:r>
              <w:rPr>
                <w:rFonts w:ascii="Times New Roman" w:hAnsi="Times New Roman" w:cs="Times New Roman"/>
                <w:color w:val="auto"/>
                <w:spacing w:val="10"/>
                <w:sz w:val="22"/>
                <w:szCs w:val="22"/>
                <w:rPrChange w:id="1695" w:author="/tp◤仦魚び" w:date="2026-05-18T08:46:06Z">
                  <w:rPr>
                    <w:color w:val="auto"/>
                    <w:spacing w:val="10"/>
                  </w:rPr>
                </w:rPrChange>
              </w:rPr>
              <w:t>产企</w:t>
            </w:r>
            <w:r>
              <w:rPr>
                <w:rFonts w:ascii="Times New Roman" w:hAnsi="Times New Roman" w:cs="Times New Roman"/>
                <w:color w:val="auto"/>
                <w:spacing w:val="11"/>
                <w:sz w:val="22"/>
                <w:szCs w:val="22"/>
                <w:rPrChange w:id="1696" w:author="/tp◤仦魚び" w:date="2026-05-18T08:46:06Z">
                  <w:rPr>
                    <w:color w:val="auto"/>
                    <w:spacing w:val="11"/>
                  </w:rPr>
                </w:rPrChange>
              </w:rPr>
              <w:t>业直接将已收取的购房首付款中属于上述提取</w:t>
            </w:r>
            <w:r>
              <w:rPr>
                <w:rFonts w:hint="default" w:ascii="Times New Roman" w:hAnsi="Times New Roman" w:cs="Times New Roman"/>
                <w:color w:val="auto"/>
                <w:spacing w:val="11"/>
                <w:sz w:val="22"/>
                <w:szCs w:val="22"/>
                <w:lang w:eastAsia="zh-CN"/>
                <w:rPrChange w:id="1697" w:author="/tp◤仦魚び" w:date="2026-05-18T08:46:06Z">
                  <w:rPr>
                    <w:rFonts w:hint="eastAsia"/>
                    <w:color w:val="auto"/>
                    <w:spacing w:val="11"/>
                    <w:lang w:eastAsia="zh-CN"/>
                  </w:rPr>
                </w:rPrChange>
              </w:rPr>
              <w:t>的资金</w:t>
            </w:r>
            <w:r>
              <w:rPr>
                <w:rFonts w:ascii="Times New Roman" w:hAnsi="Times New Roman" w:cs="Times New Roman"/>
                <w:color w:val="auto"/>
                <w:spacing w:val="11"/>
                <w:sz w:val="22"/>
                <w:szCs w:val="22"/>
                <w:rPrChange w:id="1698" w:author="/tp◤仦魚び" w:date="2026-05-18T08:46:06Z">
                  <w:rPr>
                    <w:color w:val="auto"/>
                    <w:spacing w:val="11"/>
                  </w:rPr>
                </w:rPrChange>
              </w:rPr>
              <w:t>，按照要求全额退回至上述提取住房公积金所对应</w:t>
            </w:r>
            <w:r>
              <w:rPr>
                <w:rFonts w:hint="default" w:ascii="Times New Roman" w:hAnsi="Times New Roman" w:cs="Times New Roman"/>
                <w:color w:val="auto"/>
                <w:spacing w:val="11"/>
                <w:sz w:val="22"/>
                <w:szCs w:val="22"/>
                <w:lang w:eastAsia="zh-CN"/>
                <w:rPrChange w:id="1699" w:author="/tp◤仦魚び" w:date="2026-05-18T08:46:06Z">
                  <w:rPr>
                    <w:rFonts w:hint="eastAsia"/>
                    <w:color w:val="auto"/>
                    <w:spacing w:val="11"/>
                    <w:lang w:eastAsia="zh-CN"/>
                  </w:rPr>
                </w:rPrChange>
              </w:rPr>
              <w:t>的</w:t>
            </w:r>
            <w:r>
              <w:rPr>
                <w:rFonts w:ascii="Times New Roman" w:hAnsi="Times New Roman" w:cs="Times New Roman"/>
                <w:color w:val="auto"/>
                <w:spacing w:val="11"/>
                <w:sz w:val="22"/>
                <w:szCs w:val="22"/>
                <w:rPrChange w:id="1700" w:author="/tp◤仦魚び" w:date="2026-05-18T08:46:06Z">
                  <w:rPr>
                    <w:color w:val="auto"/>
                    <w:spacing w:val="11"/>
                  </w:rPr>
                </w:rPrChange>
              </w:rPr>
              <w:t>个人住房公积金账户，如因自身原因致使住房公积金未能退还的，本人及配偶同意并接受公积金中心按照《六安市住房公积金个人和</w:t>
            </w:r>
            <w:r>
              <w:rPr>
                <w:rFonts w:ascii="Times New Roman" w:hAnsi="Times New Roman" w:cs="Times New Roman"/>
                <w:color w:val="auto"/>
                <w:sz w:val="22"/>
                <w:szCs w:val="22"/>
                <w:rPrChange w:id="1701" w:author="/tp◤仦魚び" w:date="2026-05-18T08:46:06Z">
                  <w:rPr>
                    <w:color w:val="auto"/>
                  </w:rPr>
                </w:rPrChange>
              </w:rPr>
              <w:t>单位失信行为管理办法（试行）》（六住房委〔2017〕3号）处理。</w:t>
            </w:r>
          </w:p>
          <w:p w14:paraId="183296FA">
            <w:pPr>
              <w:pStyle w:val="11"/>
              <w:spacing w:before="28" w:line="227" w:lineRule="auto"/>
              <w:ind w:left="121"/>
              <w:jc w:val="both"/>
              <w:rPr>
                <w:rFonts w:ascii="Times New Roman" w:hAnsi="Times New Roman" w:cs="Times New Roman"/>
                <w:color w:val="auto"/>
                <w:sz w:val="22"/>
                <w:szCs w:val="22"/>
                <w:rPrChange w:id="1702" w:author="/tp◤仦魚び" w:date="2026-05-18T08:46:06Z">
                  <w:rPr>
                    <w:color w:val="auto"/>
                  </w:rPr>
                </w:rPrChange>
              </w:rPr>
            </w:pPr>
            <w:r>
              <w:rPr>
                <w:rFonts w:ascii="Times New Roman" w:hAnsi="Times New Roman" w:cs="Times New Roman"/>
                <w:color w:val="auto"/>
                <w:spacing w:val="8"/>
                <w:sz w:val="22"/>
                <w:szCs w:val="22"/>
                <w:rPrChange w:id="1703" w:author="/tp◤仦魚び" w:date="2026-05-18T08:46:06Z">
                  <w:rPr>
                    <w:color w:val="auto"/>
                    <w:spacing w:val="8"/>
                  </w:rPr>
                </w:rPrChange>
              </w:rPr>
              <w:t>3.本人及配偶已知悉并完全理解本承诺书的所有内容及相应的法律后果。</w:t>
            </w:r>
          </w:p>
          <w:p w14:paraId="292BAB18">
            <w:pPr>
              <w:pStyle w:val="11"/>
              <w:spacing w:before="28" w:line="239" w:lineRule="auto"/>
              <w:ind w:left="116" w:right="107" w:hanging="1"/>
              <w:jc w:val="both"/>
              <w:rPr>
                <w:rFonts w:ascii="Times New Roman" w:hAnsi="Times New Roman" w:cs="Times New Roman"/>
                <w:color w:val="auto"/>
                <w:sz w:val="22"/>
                <w:szCs w:val="22"/>
                <w:rPrChange w:id="1704" w:author="/tp◤仦魚び" w:date="2026-05-18T08:46:06Z">
                  <w:rPr>
                    <w:color w:val="auto"/>
                  </w:rPr>
                </w:rPrChange>
              </w:rPr>
            </w:pPr>
            <w:r>
              <w:rPr>
                <w:rFonts w:ascii="Times New Roman" w:hAnsi="Times New Roman" w:cs="Times New Roman"/>
                <w:color w:val="auto"/>
                <w:spacing w:val="11"/>
                <w:sz w:val="22"/>
                <w:szCs w:val="22"/>
                <w:rPrChange w:id="1705" w:author="/tp◤仦魚び" w:date="2026-05-18T08:46:06Z">
                  <w:rPr>
                    <w:color w:val="auto"/>
                    <w:spacing w:val="11"/>
                  </w:rPr>
                </w:rPrChange>
              </w:rPr>
              <w:t>4.本人及配偶自愿申请提取住房公积金支付购房首付款并作出上述授权支付委托，并将全</w:t>
            </w:r>
            <w:r>
              <w:rPr>
                <w:rFonts w:ascii="Times New Roman" w:hAnsi="Times New Roman" w:cs="Times New Roman"/>
                <w:color w:val="auto"/>
                <w:spacing w:val="8"/>
                <w:sz w:val="22"/>
                <w:szCs w:val="22"/>
                <w:rPrChange w:id="1706" w:author="/tp◤仦魚び" w:date="2026-05-18T08:46:06Z">
                  <w:rPr>
                    <w:color w:val="auto"/>
                    <w:spacing w:val="8"/>
                  </w:rPr>
                </w:rPrChange>
              </w:rPr>
              <w:t>面严格履行本承诺</w:t>
            </w:r>
          </w:p>
          <w:p w14:paraId="632A6C3B">
            <w:pPr>
              <w:pStyle w:val="11"/>
              <w:spacing w:before="29" w:line="227" w:lineRule="auto"/>
              <w:jc w:val="both"/>
              <w:rPr>
                <w:rFonts w:ascii="Times New Roman" w:hAnsi="Times New Roman" w:cs="Times New Roman"/>
                <w:color w:val="auto"/>
                <w:sz w:val="22"/>
                <w:szCs w:val="22"/>
                <w:rPrChange w:id="1707" w:author="/tp◤仦魚び" w:date="2026-05-18T08:46:06Z">
                  <w:rPr>
                    <w:color w:val="auto"/>
                  </w:rPr>
                </w:rPrChange>
              </w:rPr>
            </w:pPr>
            <w:r>
              <w:rPr>
                <w:rFonts w:ascii="Times New Roman" w:hAnsi="Times New Roman" w:cs="Times New Roman"/>
                <w:color w:val="auto"/>
                <w:spacing w:val="-6"/>
                <w:sz w:val="22"/>
                <w:szCs w:val="22"/>
                <w:rPrChange w:id="1708" w:author="/tp◤仦魚び" w:date="2026-05-18T08:46:06Z">
                  <w:rPr>
                    <w:color w:val="auto"/>
                    <w:spacing w:val="-6"/>
                  </w:rPr>
                </w:rPrChange>
              </w:rPr>
              <w:t>申请人（本人及</w:t>
            </w:r>
            <w:r>
              <w:rPr>
                <w:rFonts w:hint="default" w:ascii="Times New Roman" w:hAnsi="Times New Roman" w:cs="Times New Roman"/>
                <w:color w:val="auto"/>
                <w:spacing w:val="-6"/>
                <w:sz w:val="22"/>
                <w:szCs w:val="22"/>
                <w:lang w:eastAsia="zh-CN"/>
                <w:rPrChange w:id="1709" w:author="/tp◤仦魚び" w:date="2026-05-18T08:46:06Z">
                  <w:rPr>
                    <w:rFonts w:hint="eastAsia"/>
                    <w:color w:val="auto"/>
                    <w:spacing w:val="-6"/>
                    <w:lang w:eastAsia="zh-CN"/>
                  </w:rPr>
                </w:rPrChange>
              </w:rPr>
              <w:t>家庭成员</w:t>
            </w:r>
            <w:r>
              <w:rPr>
                <w:rFonts w:ascii="Times New Roman" w:hAnsi="Times New Roman" w:cs="Times New Roman"/>
                <w:color w:val="auto"/>
                <w:spacing w:val="-6"/>
                <w:sz w:val="22"/>
                <w:szCs w:val="22"/>
                <w:rPrChange w:id="1710" w:author="/tp◤仦魚び" w:date="2026-05-18T08:46:06Z">
                  <w:rPr>
                    <w:color w:val="auto"/>
                    <w:spacing w:val="-6"/>
                  </w:rPr>
                </w:rPrChange>
              </w:rPr>
              <w:t>）签字：</w:t>
            </w:r>
          </w:p>
          <w:p w14:paraId="3248C512">
            <w:pPr>
              <w:pStyle w:val="11"/>
              <w:spacing w:before="30" w:line="227" w:lineRule="auto"/>
              <w:ind w:left="7797"/>
              <w:jc w:val="both"/>
              <w:rPr>
                <w:rFonts w:ascii="Times New Roman" w:hAnsi="Times New Roman" w:cs="Times New Roman"/>
                <w:color w:val="auto"/>
                <w:spacing w:val="-2"/>
                <w:sz w:val="22"/>
                <w:szCs w:val="22"/>
                <w:rPrChange w:id="1711" w:author="/tp◤仦魚び" w:date="2026-05-18T08:46:06Z">
                  <w:rPr>
                    <w:color w:val="auto"/>
                    <w:spacing w:val="-2"/>
                  </w:rPr>
                </w:rPrChange>
              </w:rPr>
            </w:pPr>
          </w:p>
          <w:p w14:paraId="568E98FF">
            <w:pPr>
              <w:pStyle w:val="11"/>
              <w:spacing w:before="30" w:line="227" w:lineRule="auto"/>
              <w:ind w:left="7797"/>
              <w:jc w:val="both"/>
              <w:rPr>
                <w:rFonts w:ascii="Times New Roman" w:hAnsi="Times New Roman" w:cs="Times New Roman"/>
                <w:color w:val="auto"/>
                <w:sz w:val="22"/>
                <w:szCs w:val="22"/>
                <w:rPrChange w:id="1712" w:author="/tp◤仦魚び" w:date="2026-05-18T08:46:06Z">
                  <w:rPr>
                    <w:color w:val="auto"/>
                  </w:rPr>
                </w:rPrChange>
              </w:rPr>
            </w:pPr>
            <w:r>
              <w:rPr>
                <w:rFonts w:ascii="Times New Roman" w:hAnsi="Times New Roman" w:cs="Times New Roman"/>
                <w:color w:val="auto"/>
                <w:spacing w:val="-2"/>
                <w:sz w:val="22"/>
                <w:szCs w:val="22"/>
                <w:rPrChange w:id="1713" w:author="/tp◤仦魚び" w:date="2026-05-18T08:46:06Z">
                  <w:rPr>
                    <w:color w:val="auto"/>
                    <w:spacing w:val="-2"/>
                  </w:rPr>
                </w:rPrChange>
              </w:rPr>
              <w:t>年</w:t>
            </w:r>
            <w:r>
              <w:rPr>
                <w:rFonts w:ascii="Times New Roman" w:hAnsi="Times New Roman" w:cs="Times New Roman"/>
                <w:color w:val="auto"/>
                <w:spacing w:val="10"/>
                <w:sz w:val="22"/>
                <w:szCs w:val="22"/>
                <w:rPrChange w:id="1714" w:author="/tp◤仦魚び" w:date="2026-05-18T08:46:06Z">
                  <w:rPr>
                    <w:color w:val="auto"/>
                    <w:spacing w:val="10"/>
                  </w:rPr>
                </w:rPrChange>
              </w:rPr>
              <w:t xml:space="preserve">   </w:t>
            </w:r>
            <w:r>
              <w:rPr>
                <w:rFonts w:ascii="Times New Roman" w:hAnsi="Times New Roman" w:cs="Times New Roman"/>
                <w:color w:val="auto"/>
                <w:spacing w:val="-2"/>
                <w:sz w:val="22"/>
                <w:szCs w:val="22"/>
                <w:rPrChange w:id="1715" w:author="/tp◤仦魚び" w:date="2026-05-18T08:46:06Z">
                  <w:rPr>
                    <w:color w:val="auto"/>
                    <w:spacing w:val="-2"/>
                  </w:rPr>
                </w:rPrChange>
              </w:rPr>
              <w:t>月</w:t>
            </w:r>
            <w:r>
              <w:rPr>
                <w:rFonts w:ascii="Times New Roman" w:hAnsi="Times New Roman" w:cs="Times New Roman"/>
                <w:color w:val="auto"/>
                <w:spacing w:val="21"/>
                <w:sz w:val="22"/>
                <w:szCs w:val="22"/>
                <w:rPrChange w:id="1716" w:author="/tp◤仦魚び" w:date="2026-05-18T08:46:06Z">
                  <w:rPr>
                    <w:color w:val="auto"/>
                    <w:spacing w:val="21"/>
                  </w:rPr>
                </w:rPrChange>
              </w:rPr>
              <w:t xml:space="preserve">   </w:t>
            </w:r>
            <w:r>
              <w:rPr>
                <w:rFonts w:ascii="Times New Roman" w:hAnsi="Times New Roman" w:cs="Times New Roman"/>
                <w:color w:val="auto"/>
                <w:spacing w:val="-2"/>
                <w:sz w:val="22"/>
                <w:szCs w:val="22"/>
                <w:rPrChange w:id="1717" w:author="/tp◤仦魚び" w:date="2026-05-18T08:46:06Z">
                  <w:rPr>
                    <w:color w:val="auto"/>
                    <w:spacing w:val="-2"/>
                  </w:rPr>
                </w:rPrChange>
              </w:rPr>
              <w:t>日</w:t>
            </w:r>
          </w:p>
          <w:p w14:paraId="73A08250">
            <w:pPr>
              <w:pStyle w:val="11"/>
              <w:spacing w:before="29" w:line="227" w:lineRule="auto"/>
              <w:ind w:firstLine="6136" w:firstLineChars="2600"/>
              <w:jc w:val="both"/>
              <w:rPr>
                <w:rFonts w:ascii="Times New Roman" w:hAnsi="Times New Roman" w:cs="Times New Roman"/>
                <w:color w:val="auto"/>
                <w:sz w:val="22"/>
                <w:szCs w:val="22"/>
                <w:rPrChange w:id="1718" w:author="/tp◤仦魚び" w:date="2026-05-18T08:46:06Z">
                  <w:rPr>
                    <w:color w:val="auto"/>
                  </w:rPr>
                </w:rPrChange>
              </w:rPr>
            </w:pPr>
            <w:r>
              <w:rPr>
                <w:rFonts w:hint="default" w:ascii="Times New Roman" w:hAnsi="Times New Roman" w:cs="Times New Roman"/>
                <w:color w:val="auto"/>
                <w:spacing w:val="8"/>
                <w:sz w:val="22"/>
                <w:szCs w:val="22"/>
                <w:lang w:eastAsia="zh-CN"/>
                <w:rPrChange w:id="1719" w:author="/tp◤仦魚び" w:date="2026-05-18T08:46:06Z">
                  <w:rPr>
                    <w:rFonts w:hint="eastAsia"/>
                    <w:color w:val="auto"/>
                    <w:spacing w:val="8"/>
                    <w:lang w:eastAsia="zh-CN"/>
                  </w:rPr>
                </w:rPrChange>
              </w:rPr>
              <w:t>（</w:t>
            </w:r>
            <w:r>
              <w:rPr>
                <w:rFonts w:ascii="Times New Roman" w:hAnsi="Times New Roman" w:cs="Times New Roman"/>
                <w:color w:val="auto"/>
                <w:spacing w:val="8"/>
                <w:sz w:val="22"/>
                <w:szCs w:val="22"/>
                <w:rPrChange w:id="1720" w:author="/tp◤仦魚び" w:date="2026-05-18T08:46:06Z">
                  <w:rPr>
                    <w:color w:val="auto"/>
                    <w:spacing w:val="8"/>
                  </w:rPr>
                </w:rPrChange>
              </w:rPr>
              <w:t>管理部办事大厅现场签字</w:t>
            </w:r>
            <w:r>
              <w:rPr>
                <w:rFonts w:hint="default" w:ascii="Times New Roman" w:hAnsi="Times New Roman" w:cs="Times New Roman"/>
                <w:color w:val="auto"/>
                <w:spacing w:val="8"/>
                <w:sz w:val="22"/>
                <w:szCs w:val="22"/>
                <w:lang w:eastAsia="zh-CN"/>
                <w:rPrChange w:id="1721" w:author="/tp◤仦魚び" w:date="2026-05-18T08:46:06Z">
                  <w:rPr>
                    <w:rFonts w:hint="eastAsia"/>
                    <w:color w:val="auto"/>
                    <w:spacing w:val="8"/>
                    <w:lang w:eastAsia="zh-CN"/>
                  </w:rPr>
                </w:rPrChange>
              </w:rPr>
              <w:t>）</w:t>
            </w:r>
          </w:p>
        </w:tc>
      </w:tr>
      <w:tr w14:paraId="34B1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42" w:type="dxa"/>
            <w:vAlign w:val="top"/>
          </w:tcPr>
          <w:p w14:paraId="67C08069">
            <w:pPr>
              <w:pStyle w:val="11"/>
              <w:spacing w:before="226" w:line="227" w:lineRule="auto"/>
              <w:ind w:left="3751"/>
              <w:jc w:val="both"/>
              <w:rPr>
                <w:rFonts w:ascii="Times New Roman" w:hAnsi="Times New Roman" w:cs="Times New Roman"/>
                <w:color w:val="auto"/>
                <w:sz w:val="22"/>
                <w:szCs w:val="22"/>
                <w:rPrChange w:id="1722" w:author="/tp◤仦魚び" w:date="2026-05-18T08:46:06Z">
                  <w:rPr>
                    <w:color w:val="auto"/>
                  </w:rPr>
                </w:rPrChange>
              </w:rPr>
            </w:pPr>
            <w:r>
              <w:rPr>
                <w:rFonts w:ascii="Times New Roman" w:hAnsi="Times New Roman" w:cs="Times New Roman"/>
                <w:b/>
                <w:bCs/>
                <w:color w:val="auto"/>
                <w:spacing w:val="6"/>
                <w:sz w:val="22"/>
                <w:szCs w:val="22"/>
                <w:rPrChange w:id="1723" w:author="/tp◤仦魚び" w:date="2026-05-18T08:46:06Z">
                  <w:rPr>
                    <w:b/>
                    <w:bCs/>
                    <w:color w:val="auto"/>
                    <w:spacing w:val="6"/>
                  </w:rPr>
                </w:rPrChange>
              </w:rPr>
              <w:t>五、房地产企业承诺</w:t>
            </w:r>
          </w:p>
        </w:tc>
      </w:tr>
      <w:tr w14:paraId="5FE1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724" w:author="/tp◤仦魚び" w:date="2026-05-18T08:45:2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4577" w:hRule="atLeast"/>
          <w:trPrChange w:id="1724" w:author="/tp◤仦魚び" w:date="2026-05-18T08:45:27Z">
            <w:trPr>
              <w:trHeight w:val="5286" w:hRule="atLeast"/>
            </w:trPr>
          </w:trPrChange>
        </w:trPr>
        <w:tc>
          <w:tcPr>
            <w:tcW w:w="9642" w:type="dxa"/>
            <w:vAlign w:val="top"/>
            <w:tcPrChange w:id="1725" w:author="/tp◤仦魚び" w:date="2026-05-18T08:45:27Z">
              <w:tcPr>
                <w:tcW w:w="9642" w:type="dxa"/>
                <w:vAlign w:val="top"/>
              </w:tcPr>
            </w:tcPrChange>
          </w:tcPr>
          <w:p w14:paraId="5C3B9E40">
            <w:pPr>
              <w:spacing w:line="242" w:lineRule="auto"/>
              <w:jc w:val="both"/>
              <w:rPr>
                <w:rFonts w:ascii="Times New Roman" w:hAnsi="Times New Roman" w:cs="Times New Roman"/>
                <w:color w:val="auto"/>
                <w:sz w:val="22"/>
                <w:szCs w:val="22"/>
                <w:rPrChange w:id="1726" w:author="/tp◤仦魚び" w:date="2026-05-18T08:46:06Z">
                  <w:rPr>
                    <w:rFonts w:ascii="Arial"/>
                    <w:color w:val="auto"/>
                    <w:sz w:val="21"/>
                  </w:rPr>
                </w:rPrChange>
              </w:rPr>
            </w:pPr>
          </w:p>
          <w:p w14:paraId="5F4822F5">
            <w:pPr>
              <w:spacing w:line="242" w:lineRule="auto"/>
              <w:jc w:val="both"/>
              <w:rPr>
                <w:del w:id="1727" w:author="/tp◤仦魚び" w:date="2026-05-18T08:45:28Z"/>
                <w:rFonts w:ascii="Times New Roman" w:hAnsi="Times New Roman" w:cs="Times New Roman"/>
                <w:color w:val="auto"/>
                <w:sz w:val="22"/>
                <w:szCs w:val="22"/>
                <w:rPrChange w:id="1728" w:author="/tp◤仦魚び" w:date="2026-05-18T08:46:06Z">
                  <w:rPr>
                    <w:del w:id="1729" w:author="/tp◤仦魚び" w:date="2026-05-18T08:45:28Z"/>
                    <w:rFonts w:ascii="Arial"/>
                    <w:color w:val="auto"/>
                    <w:sz w:val="21"/>
                  </w:rPr>
                </w:rPrChange>
              </w:rPr>
            </w:pPr>
          </w:p>
          <w:p w14:paraId="54A547B7">
            <w:pPr>
              <w:spacing w:line="242" w:lineRule="auto"/>
              <w:jc w:val="both"/>
              <w:rPr>
                <w:del w:id="1730" w:author="/tp◤仦魚び" w:date="2026-05-18T08:45:28Z"/>
                <w:rFonts w:ascii="Times New Roman" w:hAnsi="Times New Roman" w:cs="Times New Roman"/>
                <w:color w:val="auto"/>
                <w:sz w:val="22"/>
                <w:szCs w:val="22"/>
                <w:rPrChange w:id="1731" w:author="/tp◤仦魚び" w:date="2026-05-18T08:46:06Z">
                  <w:rPr>
                    <w:del w:id="1732" w:author="/tp◤仦魚び" w:date="2026-05-18T08:45:28Z"/>
                    <w:rFonts w:ascii="Arial"/>
                    <w:color w:val="auto"/>
                    <w:sz w:val="21"/>
                  </w:rPr>
                </w:rPrChange>
              </w:rPr>
            </w:pPr>
          </w:p>
          <w:p w14:paraId="71C705B6">
            <w:pPr>
              <w:pStyle w:val="11"/>
              <w:spacing w:before="75" w:line="243" w:lineRule="auto"/>
              <w:ind w:left="116" w:right="107" w:firstLine="17"/>
              <w:jc w:val="both"/>
              <w:rPr>
                <w:rFonts w:ascii="Times New Roman" w:hAnsi="Times New Roman" w:cs="Times New Roman"/>
                <w:color w:val="auto"/>
                <w:sz w:val="22"/>
                <w:szCs w:val="22"/>
                <w:rPrChange w:id="1733" w:author="/tp◤仦魚び" w:date="2026-05-18T08:46:06Z">
                  <w:rPr>
                    <w:color w:val="auto"/>
                  </w:rPr>
                </w:rPrChange>
              </w:rPr>
            </w:pPr>
            <w:r>
              <w:rPr>
                <w:rFonts w:ascii="Times New Roman" w:hAnsi="Times New Roman" w:cs="Times New Roman"/>
                <w:color w:val="auto"/>
                <w:spacing w:val="9"/>
                <w:sz w:val="22"/>
                <w:szCs w:val="22"/>
                <w:rPrChange w:id="1734" w:author="/tp◤仦魚び" w:date="2026-05-18T08:46:06Z">
                  <w:rPr>
                    <w:color w:val="auto"/>
                    <w:spacing w:val="9"/>
                  </w:rPr>
                </w:rPrChange>
              </w:rPr>
              <w:t>1.我</w:t>
            </w:r>
            <w:r>
              <w:rPr>
                <w:rFonts w:hint="default" w:ascii="Times New Roman" w:hAnsi="Times New Roman" w:cs="Times New Roman"/>
                <w:color w:val="auto"/>
                <w:spacing w:val="9"/>
                <w:sz w:val="22"/>
                <w:szCs w:val="22"/>
                <w:lang w:eastAsia="zh-CN"/>
                <w:rPrChange w:id="1735" w:author="/tp◤仦魚び" w:date="2026-05-18T08:46:06Z">
                  <w:rPr>
                    <w:rFonts w:hint="eastAsia"/>
                    <w:color w:val="auto"/>
                    <w:spacing w:val="9"/>
                    <w:lang w:eastAsia="zh-CN"/>
                  </w:rPr>
                </w:rPrChange>
              </w:rPr>
              <w:t>公</w:t>
            </w:r>
            <w:r>
              <w:rPr>
                <w:rFonts w:ascii="Times New Roman" w:hAnsi="Times New Roman" w:cs="Times New Roman"/>
                <w:color w:val="auto"/>
                <w:spacing w:val="9"/>
                <w:sz w:val="22"/>
                <w:szCs w:val="22"/>
                <w:rPrChange w:id="1736" w:author="/tp◤仦魚び" w:date="2026-05-18T08:46:06Z">
                  <w:rPr>
                    <w:color w:val="auto"/>
                    <w:spacing w:val="9"/>
                  </w:rPr>
                </w:rPrChange>
              </w:rPr>
              <w:t>司确认上述住房消费行为真实、完整、合法有效，以及本承诺书的购房信息栏载明的</w:t>
            </w:r>
            <w:r>
              <w:rPr>
                <w:rFonts w:ascii="Times New Roman" w:hAnsi="Times New Roman" w:cs="Times New Roman"/>
                <w:color w:val="auto"/>
                <w:spacing w:val="11"/>
                <w:sz w:val="22"/>
                <w:szCs w:val="22"/>
                <w:rPrChange w:id="1737" w:author="/tp◤仦魚び" w:date="2026-05-18T08:46:06Z">
                  <w:rPr>
                    <w:color w:val="auto"/>
                    <w:spacing w:val="11"/>
                  </w:rPr>
                </w:rPrChange>
              </w:rPr>
              <w:t>收款账户与上述申请人及／或配偶签订的《商品房买卖合同》中约定的购房款收款账户一</w:t>
            </w:r>
            <w:r>
              <w:rPr>
                <w:rFonts w:ascii="Times New Roman" w:hAnsi="Times New Roman" w:cs="Times New Roman"/>
                <w:color w:val="auto"/>
                <w:spacing w:val="-8"/>
                <w:sz w:val="22"/>
                <w:szCs w:val="22"/>
                <w:rPrChange w:id="1738" w:author="/tp◤仦魚び" w:date="2026-05-18T08:46:06Z">
                  <w:rPr>
                    <w:color w:val="auto"/>
                    <w:spacing w:val="-8"/>
                  </w:rPr>
                </w:rPrChange>
              </w:rPr>
              <w:t>致。</w:t>
            </w:r>
          </w:p>
          <w:p w14:paraId="3EADC9CD">
            <w:pPr>
              <w:pStyle w:val="11"/>
              <w:spacing w:before="26" w:line="245" w:lineRule="auto"/>
              <w:ind w:left="117" w:right="107" w:firstLine="1"/>
              <w:jc w:val="both"/>
              <w:rPr>
                <w:rFonts w:ascii="Times New Roman" w:hAnsi="Times New Roman" w:cs="Times New Roman"/>
                <w:color w:val="auto"/>
                <w:sz w:val="22"/>
                <w:szCs w:val="22"/>
                <w:rPrChange w:id="1739" w:author="/tp◤仦魚び" w:date="2026-05-18T08:46:06Z">
                  <w:rPr>
                    <w:color w:val="auto"/>
                  </w:rPr>
                </w:rPrChange>
              </w:rPr>
            </w:pPr>
            <w:r>
              <w:rPr>
                <w:rFonts w:ascii="Times New Roman" w:hAnsi="Times New Roman" w:cs="Times New Roman"/>
                <w:color w:val="auto"/>
                <w:spacing w:val="7"/>
                <w:sz w:val="22"/>
                <w:szCs w:val="22"/>
                <w:rPrChange w:id="1740" w:author="/tp◤仦魚び" w:date="2026-05-18T08:46:06Z">
                  <w:rPr>
                    <w:color w:val="auto"/>
                    <w:spacing w:val="7"/>
                  </w:rPr>
                </w:rPrChange>
              </w:rPr>
              <w:t>2.上述商品房买卖合同关系被</w:t>
            </w:r>
            <w:r>
              <w:rPr>
                <w:rFonts w:hint="default" w:ascii="Times New Roman" w:hAnsi="Times New Roman" w:cs="Times New Roman"/>
                <w:color w:val="auto"/>
                <w:spacing w:val="7"/>
                <w:sz w:val="22"/>
                <w:szCs w:val="22"/>
                <w:lang w:eastAsia="zh-CN"/>
                <w:rPrChange w:id="1741" w:author="/tp◤仦魚び" w:date="2026-05-18T08:46:06Z">
                  <w:rPr>
                    <w:rFonts w:hint="eastAsia"/>
                    <w:color w:val="auto"/>
                    <w:spacing w:val="7"/>
                    <w:lang w:eastAsia="zh-CN"/>
                  </w:rPr>
                </w:rPrChange>
              </w:rPr>
              <w:t>撤</w:t>
            </w:r>
            <w:r>
              <w:rPr>
                <w:rFonts w:ascii="Times New Roman" w:hAnsi="Times New Roman" w:cs="Times New Roman"/>
                <w:color w:val="auto"/>
                <w:spacing w:val="7"/>
                <w:sz w:val="22"/>
                <w:szCs w:val="22"/>
                <w:rPrChange w:id="1742" w:author="/tp◤仦魚び" w:date="2026-05-18T08:46:06Z">
                  <w:rPr>
                    <w:color w:val="auto"/>
                    <w:spacing w:val="7"/>
                  </w:rPr>
                </w:rPrChange>
              </w:rPr>
              <w:t>销、解除或者被确认无效后在15个工作</w:t>
            </w:r>
            <w:r>
              <w:rPr>
                <w:rFonts w:ascii="Times New Roman" w:hAnsi="Times New Roman" w:cs="Times New Roman"/>
                <w:color w:val="auto"/>
                <w:spacing w:val="6"/>
                <w:sz w:val="22"/>
                <w:szCs w:val="22"/>
                <w:rPrChange w:id="1743" w:author="/tp◤仦魚び" w:date="2026-05-18T08:46:06Z">
                  <w:rPr>
                    <w:color w:val="auto"/>
                    <w:spacing w:val="6"/>
                  </w:rPr>
                </w:rPrChange>
              </w:rPr>
              <w:t>日内，我</w:t>
            </w:r>
            <w:r>
              <w:rPr>
                <w:rFonts w:hint="default" w:ascii="Times New Roman" w:hAnsi="Times New Roman" w:cs="Times New Roman"/>
                <w:color w:val="auto"/>
                <w:spacing w:val="6"/>
                <w:sz w:val="22"/>
                <w:szCs w:val="22"/>
                <w:lang w:eastAsia="zh-CN"/>
                <w:rPrChange w:id="1744" w:author="/tp◤仦魚び" w:date="2026-05-18T08:46:06Z">
                  <w:rPr>
                    <w:rFonts w:hint="eastAsia"/>
                    <w:color w:val="auto"/>
                    <w:spacing w:val="6"/>
                    <w:lang w:eastAsia="zh-CN"/>
                  </w:rPr>
                </w:rPrChange>
              </w:rPr>
              <w:t>公</w:t>
            </w:r>
            <w:r>
              <w:rPr>
                <w:rFonts w:ascii="Times New Roman" w:hAnsi="Times New Roman" w:cs="Times New Roman"/>
                <w:color w:val="auto"/>
                <w:spacing w:val="6"/>
                <w:sz w:val="22"/>
                <w:szCs w:val="22"/>
                <w:rPrChange w:id="1745" w:author="/tp◤仦魚び" w:date="2026-05-18T08:46:06Z">
                  <w:rPr>
                    <w:color w:val="auto"/>
                    <w:spacing w:val="6"/>
                  </w:rPr>
                </w:rPrChange>
              </w:rPr>
              <w:t>司将已</w:t>
            </w:r>
            <w:r>
              <w:rPr>
                <w:rFonts w:ascii="Times New Roman" w:hAnsi="Times New Roman" w:cs="Times New Roman"/>
                <w:color w:val="auto"/>
                <w:spacing w:val="11"/>
                <w:sz w:val="22"/>
                <w:szCs w:val="22"/>
                <w:rPrChange w:id="1746" w:author="/tp◤仦魚び" w:date="2026-05-18T08:46:06Z">
                  <w:rPr>
                    <w:color w:val="auto"/>
                    <w:spacing w:val="11"/>
                  </w:rPr>
                </w:rPrChange>
              </w:rPr>
              <w:t xml:space="preserve">收取的购房首付款中属于上述提取的住房公积金，按照公积金中心要求，全额退还至上述 提取住房公积金所对应的个人住房公积金账户。逾期未退还的，接受相关主管部门按照现 </w:t>
            </w:r>
            <w:r>
              <w:rPr>
                <w:rFonts w:ascii="Times New Roman" w:hAnsi="Times New Roman" w:cs="Times New Roman"/>
                <w:color w:val="auto"/>
                <w:spacing w:val="7"/>
                <w:sz w:val="22"/>
                <w:szCs w:val="22"/>
                <w:rPrChange w:id="1747" w:author="/tp◤仦魚び" w:date="2026-05-18T08:46:06Z">
                  <w:rPr>
                    <w:color w:val="auto"/>
                    <w:spacing w:val="7"/>
                  </w:rPr>
                </w:rPrChange>
              </w:rPr>
              <w:t>行相关规定处理直至完成上述退还手续。</w:t>
            </w:r>
          </w:p>
          <w:p w14:paraId="7C44FD48">
            <w:pPr>
              <w:pStyle w:val="11"/>
              <w:spacing w:before="27" w:line="241" w:lineRule="auto"/>
              <w:ind w:left="116" w:right="107" w:firstLine="4"/>
              <w:jc w:val="both"/>
              <w:rPr>
                <w:rFonts w:ascii="Times New Roman" w:hAnsi="Times New Roman" w:cs="Times New Roman"/>
                <w:color w:val="auto"/>
                <w:sz w:val="22"/>
                <w:szCs w:val="22"/>
                <w:rPrChange w:id="1748" w:author="/tp◤仦魚び" w:date="2026-05-18T08:46:06Z">
                  <w:rPr>
                    <w:color w:val="auto"/>
                  </w:rPr>
                </w:rPrChange>
              </w:rPr>
            </w:pPr>
            <w:r>
              <w:rPr>
                <w:rFonts w:ascii="Times New Roman" w:hAnsi="Times New Roman" w:cs="Times New Roman"/>
                <w:color w:val="auto"/>
                <w:spacing w:val="11"/>
                <w:sz w:val="22"/>
                <w:szCs w:val="22"/>
                <w:rPrChange w:id="1749" w:author="/tp◤仦魚び" w:date="2026-05-18T08:46:06Z">
                  <w:rPr>
                    <w:color w:val="auto"/>
                    <w:spacing w:val="11"/>
                  </w:rPr>
                </w:rPrChange>
              </w:rPr>
              <w:t>3.我司已知悉并完全理解本承诺书的所有内容及相应的法律后果，并将全面严格履</w:t>
            </w:r>
            <w:r>
              <w:rPr>
                <w:rFonts w:ascii="Times New Roman" w:hAnsi="Times New Roman" w:cs="Times New Roman"/>
                <w:color w:val="auto"/>
                <w:spacing w:val="10"/>
                <w:sz w:val="22"/>
                <w:szCs w:val="22"/>
                <w:rPrChange w:id="1750" w:author="/tp◤仦魚び" w:date="2026-05-18T08:46:06Z">
                  <w:rPr>
                    <w:color w:val="auto"/>
                    <w:spacing w:val="10"/>
                  </w:rPr>
                </w:rPrChange>
              </w:rPr>
              <w:t>行本承</w:t>
            </w:r>
            <w:r>
              <w:rPr>
                <w:rFonts w:ascii="Times New Roman" w:hAnsi="Times New Roman" w:cs="Times New Roman"/>
                <w:color w:val="auto"/>
                <w:sz w:val="22"/>
                <w:szCs w:val="22"/>
                <w:rPrChange w:id="1751" w:author="/tp◤仦魚び" w:date="2026-05-18T08:46:06Z">
                  <w:rPr>
                    <w:color w:val="auto"/>
                  </w:rPr>
                </w:rPrChange>
              </w:rPr>
              <w:t xml:space="preserve"> </w:t>
            </w:r>
            <w:r>
              <w:rPr>
                <w:rFonts w:ascii="Times New Roman" w:hAnsi="Times New Roman" w:cs="Times New Roman"/>
                <w:color w:val="auto"/>
                <w:spacing w:val="-8"/>
                <w:sz w:val="22"/>
                <w:szCs w:val="22"/>
                <w:rPrChange w:id="1752" w:author="/tp◤仦魚び" w:date="2026-05-18T08:46:06Z">
                  <w:rPr>
                    <w:color w:val="auto"/>
                    <w:spacing w:val="-8"/>
                  </w:rPr>
                </w:rPrChange>
              </w:rPr>
              <w:t>诺。</w:t>
            </w:r>
          </w:p>
          <w:p w14:paraId="5CB40240">
            <w:pPr>
              <w:spacing w:line="259" w:lineRule="auto"/>
              <w:jc w:val="both"/>
              <w:rPr>
                <w:rFonts w:ascii="Times New Roman" w:hAnsi="Times New Roman" w:cs="Times New Roman"/>
                <w:color w:val="auto"/>
                <w:sz w:val="22"/>
                <w:szCs w:val="22"/>
                <w:rPrChange w:id="1753" w:author="/tp◤仦魚び" w:date="2026-05-18T08:46:06Z">
                  <w:rPr>
                    <w:rFonts w:ascii="Arial"/>
                    <w:color w:val="auto"/>
                    <w:sz w:val="21"/>
                  </w:rPr>
                </w:rPrChange>
              </w:rPr>
            </w:pPr>
          </w:p>
          <w:p w14:paraId="7C338CFA">
            <w:pPr>
              <w:pStyle w:val="11"/>
              <w:spacing w:before="75" w:line="227" w:lineRule="auto"/>
              <w:ind w:left="597" w:firstLine="5700" w:firstLineChars="2500"/>
              <w:jc w:val="both"/>
              <w:rPr>
                <w:rFonts w:ascii="Times New Roman" w:hAnsi="Times New Roman" w:cs="Times New Roman"/>
                <w:color w:val="auto"/>
                <w:spacing w:val="3"/>
                <w:sz w:val="22"/>
                <w:szCs w:val="22"/>
                <w:rPrChange w:id="1754" w:author="/tp◤仦魚び" w:date="2026-05-18T08:46:06Z">
                  <w:rPr>
                    <w:color w:val="auto"/>
                    <w:spacing w:val="3"/>
                  </w:rPr>
                </w:rPrChange>
              </w:rPr>
            </w:pPr>
            <w:r>
              <w:rPr>
                <w:rFonts w:ascii="Times New Roman" w:hAnsi="Times New Roman" w:cs="Times New Roman"/>
                <w:color w:val="auto"/>
                <w:spacing w:val="4"/>
                <w:sz w:val="22"/>
                <w:szCs w:val="22"/>
                <w:rPrChange w:id="1755" w:author="/tp◤仦魚び" w:date="2026-05-18T08:46:06Z">
                  <w:rPr>
                    <w:color w:val="auto"/>
                    <w:spacing w:val="4"/>
                  </w:rPr>
                </w:rPrChange>
              </w:rPr>
              <w:t>房地产开发企业</w:t>
            </w:r>
            <w:r>
              <w:rPr>
                <w:rFonts w:hint="default" w:ascii="Times New Roman" w:hAnsi="Times New Roman" w:cs="Times New Roman"/>
                <w:color w:val="auto"/>
                <w:spacing w:val="4"/>
                <w:sz w:val="22"/>
                <w:szCs w:val="22"/>
                <w:lang w:eastAsia="zh-CN"/>
                <w:rPrChange w:id="1756" w:author="/tp◤仦魚び" w:date="2026-05-18T08:46:06Z">
                  <w:rPr>
                    <w:rFonts w:hint="eastAsia"/>
                    <w:color w:val="auto"/>
                    <w:spacing w:val="4"/>
                    <w:lang w:eastAsia="zh-CN"/>
                  </w:rPr>
                </w:rPrChange>
              </w:rPr>
              <w:t>（</w:t>
            </w:r>
            <w:r>
              <w:rPr>
                <w:rFonts w:ascii="Times New Roman" w:hAnsi="Times New Roman" w:cs="Times New Roman"/>
                <w:color w:val="auto"/>
                <w:spacing w:val="4"/>
                <w:sz w:val="22"/>
                <w:szCs w:val="22"/>
                <w:rPrChange w:id="1757" w:author="/tp◤仦魚び" w:date="2026-05-18T08:46:06Z">
                  <w:rPr>
                    <w:color w:val="auto"/>
                    <w:spacing w:val="4"/>
                  </w:rPr>
                </w:rPrChange>
              </w:rPr>
              <w:t xml:space="preserve">公章）                        </w:t>
            </w:r>
            <w:r>
              <w:rPr>
                <w:rFonts w:ascii="Times New Roman" w:hAnsi="Times New Roman" w:cs="Times New Roman"/>
                <w:color w:val="auto"/>
                <w:spacing w:val="3"/>
                <w:sz w:val="22"/>
                <w:szCs w:val="22"/>
                <w:rPrChange w:id="1758" w:author="/tp◤仦魚び" w:date="2026-05-18T08:46:06Z">
                  <w:rPr>
                    <w:color w:val="auto"/>
                    <w:spacing w:val="3"/>
                  </w:rPr>
                </w:rPrChange>
              </w:rPr>
              <w:t xml:space="preserve">               </w:t>
            </w:r>
          </w:p>
          <w:p w14:paraId="72745FBC">
            <w:pPr>
              <w:pStyle w:val="11"/>
              <w:spacing w:before="75" w:line="227" w:lineRule="auto"/>
              <w:ind w:left="597" w:firstLine="6102" w:firstLineChars="2700"/>
              <w:jc w:val="both"/>
              <w:rPr>
                <w:rFonts w:ascii="Times New Roman" w:hAnsi="Times New Roman" w:cs="Times New Roman"/>
                <w:color w:val="auto"/>
                <w:sz w:val="22"/>
                <w:szCs w:val="22"/>
                <w:rPrChange w:id="1759" w:author="/tp◤仦魚び" w:date="2026-05-18T08:46:06Z">
                  <w:rPr>
                    <w:color w:val="auto"/>
                  </w:rPr>
                </w:rPrChange>
              </w:rPr>
            </w:pPr>
            <w:r>
              <w:rPr>
                <w:rFonts w:ascii="Times New Roman" w:hAnsi="Times New Roman" w:cs="Times New Roman"/>
                <w:color w:val="auto"/>
                <w:spacing w:val="3"/>
                <w:sz w:val="22"/>
                <w:szCs w:val="22"/>
                <w:rPrChange w:id="1760" w:author="/tp◤仦魚び" w:date="2026-05-18T08:46:06Z">
                  <w:rPr>
                    <w:color w:val="auto"/>
                    <w:spacing w:val="3"/>
                  </w:rPr>
                </w:rPrChange>
              </w:rPr>
              <w:t>年   月</w:t>
            </w:r>
            <w:r>
              <w:rPr>
                <w:rFonts w:ascii="Times New Roman" w:hAnsi="Times New Roman" w:cs="Times New Roman"/>
                <w:color w:val="auto"/>
                <w:spacing w:val="22"/>
                <w:sz w:val="22"/>
                <w:szCs w:val="22"/>
                <w:rPrChange w:id="1761" w:author="/tp◤仦魚び" w:date="2026-05-18T08:46:06Z">
                  <w:rPr>
                    <w:color w:val="auto"/>
                    <w:spacing w:val="22"/>
                  </w:rPr>
                </w:rPrChange>
              </w:rPr>
              <w:t xml:space="preserve">   </w:t>
            </w:r>
            <w:r>
              <w:rPr>
                <w:rFonts w:ascii="Times New Roman" w:hAnsi="Times New Roman" w:cs="Times New Roman"/>
                <w:color w:val="auto"/>
                <w:spacing w:val="3"/>
                <w:sz w:val="22"/>
                <w:szCs w:val="22"/>
                <w:rPrChange w:id="1762" w:author="/tp◤仦魚び" w:date="2026-05-18T08:46:06Z">
                  <w:rPr>
                    <w:color w:val="auto"/>
                    <w:spacing w:val="3"/>
                  </w:rPr>
                </w:rPrChange>
              </w:rPr>
              <w:t>日</w:t>
            </w:r>
          </w:p>
        </w:tc>
      </w:tr>
    </w:tbl>
    <w:p w14:paraId="0E659B87">
      <w:pPr>
        <w:jc w:val="both"/>
        <w:rPr>
          <w:ins w:id="1763" w:author="/tp◤仦魚び" w:date="2026-05-18T08:48:02Z"/>
          <w:rFonts w:ascii="Times New Roman" w:hAnsi="Times New Roman" w:cs="Times New Roman"/>
          <w:color w:val="auto"/>
          <w:sz w:val="21"/>
        </w:rPr>
      </w:pPr>
    </w:p>
    <w:p w14:paraId="288F662A">
      <w:pPr>
        <w:pStyle w:val="2"/>
        <w:rPr>
          <w:ins w:id="1764" w:author="/tp◤仦魚び" w:date="2026-05-18T08:48:02Z"/>
          <w:rFonts w:ascii="Times New Roman" w:hAnsi="Times New Roman" w:cs="Times New Roman"/>
          <w:color w:val="auto"/>
          <w:sz w:val="21"/>
        </w:rPr>
      </w:pPr>
    </w:p>
    <w:p w14:paraId="4ADD1C07">
      <w:pPr>
        <w:pStyle w:val="2"/>
        <w:rPr>
          <w:ins w:id="1765" w:author="/tp◤仦魚び" w:date="2026-05-18T08:48:02Z"/>
          <w:rFonts w:ascii="Times New Roman" w:hAnsi="Times New Roman" w:cs="Times New Roman"/>
          <w:color w:val="auto"/>
          <w:sz w:val="21"/>
        </w:rPr>
      </w:pPr>
    </w:p>
    <w:p w14:paraId="0614E71E">
      <w:pPr>
        <w:pStyle w:val="2"/>
        <w:rPr>
          <w:ins w:id="1766" w:author="/tp◤仦魚び" w:date="2026-05-18T08:48:03Z"/>
          <w:rFonts w:ascii="Times New Roman" w:hAnsi="Times New Roman" w:cs="Times New Roman"/>
          <w:color w:val="auto"/>
          <w:sz w:val="21"/>
        </w:rPr>
      </w:pPr>
    </w:p>
    <w:p w14:paraId="631D45BE">
      <w:pPr>
        <w:pStyle w:val="2"/>
        <w:rPr>
          <w:rFonts w:ascii="Times New Roman" w:hAnsi="Times New Roman"/>
          <w:color w:val="auto"/>
          <w:sz w:val="21"/>
          <w:rPrChange w:id="1767" w:author="/tp◤仦魚び" w:date="2026-05-18T08:46:06Z">
            <w:rPr>
              <w:rFonts w:ascii="Arial"/>
              <w:color w:val="auto"/>
              <w:sz w:val="21"/>
            </w:rPr>
          </w:rPrChange>
        </w:rPr>
      </w:pPr>
    </w:p>
    <w:p w14:paraId="132CE085">
      <w:pPr>
        <w:spacing w:line="20" w:lineRule="exact"/>
        <w:ind w:firstLine="0" w:firstLineChars="0"/>
        <w:jc w:val="left"/>
        <w:rPr>
          <w:ins w:id="1768" w:author="/tp◤仦魚び" w:date="2026-05-18T08:45:35Z"/>
          <w:rFonts w:hint="default" w:ascii="Times New Roman" w:hAnsi="Times New Roman" w:eastAsia="仿宋_GB2312" w:cs="Times New Roman"/>
          <w:color w:val="auto"/>
          <w:sz w:val="32"/>
          <w:szCs w:val="32"/>
        </w:rPr>
      </w:pPr>
      <w:ins w:id="1769" w:author="/tp◤仦魚び" w:date="2026-05-18T08:45:35Z">
        <w:r>
          <w:rPr>
            <w:rFonts w:hint="default" w:ascii="Times New Roman" w:hAnsi="Times New Roman" w:eastAsia="仿宋_GB2312" w:cs="Times New Roman"/>
            <w:color w:val="auto"/>
            <w:kern w:val="2"/>
            <w:sz w:val="32"/>
            <w:szCs w:val="32"/>
            <w:lang w:val="en-US" w:eastAsia="zh-CN" w:bidi="ar"/>
          </w:rPr>
          <w:t xml:space="preserve"> </w:t>
        </w:r>
      </w:ins>
    </w:p>
    <w:p w14:paraId="4F5A66E0">
      <w:pPr>
        <w:spacing w:line="20" w:lineRule="exact"/>
        <w:ind w:firstLine="0" w:firstLineChars="0"/>
        <w:jc w:val="left"/>
        <w:rPr>
          <w:ins w:id="1770" w:author="/tp◤仦魚び" w:date="2026-05-18T08:45:35Z"/>
          <w:rFonts w:hint="default" w:ascii="Times New Roman" w:hAnsi="Times New Roman" w:eastAsia="仿宋_GB2312" w:cs="Times New Roman"/>
          <w:color w:val="auto"/>
          <w:sz w:val="32"/>
          <w:szCs w:val="32"/>
        </w:rPr>
      </w:pPr>
    </w:p>
    <w:p w14:paraId="56B9C78C">
      <w:pPr>
        <w:spacing w:line="20" w:lineRule="exact"/>
        <w:ind w:firstLine="0" w:firstLineChars="0"/>
        <w:jc w:val="left"/>
        <w:rPr>
          <w:ins w:id="1771" w:author="/tp◤仦魚び" w:date="2026-05-18T08:45:35Z"/>
          <w:rFonts w:hint="default" w:ascii="Times New Roman" w:hAnsi="Times New Roman" w:eastAsia="仿宋_GB2312" w:cs="Times New Roman"/>
          <w:color w:val="auto"/>
          <w:sz w:val="32"/>
          <w:szCs w:val="32"/>
        </w:rPr>
      </w:pP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772" w:author="/tp◤仦魚び" w:date="2026-05-18T08:46:47Z">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638"/>
        <w:tblGridChange w:id="1773">
          <w:tblGrid>
            <w:gridCol w:w="9071"/>
          </w:tblGrid>
        </w:tblGridChange>
      </w:tblGrid>
      <w:tr w14:paraId="6F7A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6" w:author="/tp◤仦魚び" w:date="2026-05-18T08:4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jc w:val="center"/>
          <w:ins w:id="1774" w:author="/tp◤仦魚び" w:date="2026-05-18T08:45:35Z"/>
          <w:del w:id="1775" w:author="未绮" w:date="2026-05-19T16:40:01Z"/>
          <w:trPrChange w:id="1776" w:author="/tp◤仦魚び" w:date="2026-05-18T08:46:47Z">
            <w:trPr>
              <w:trHeight w:val="539" w:hRule="atLeast"/>
              <w:jc w:val="center"/>
            </w:trPr>
          </w:trPrChange>
        </w:trPr>
        <w:tc>
          <w:tcPr>
            <w:tcW w:w="9071" w:type="dxa"/>
            <w:tcBorders>
              <w:top w:val="single" w:color="auto" w:sz="6" w:space="0"/>
              <w:left w:val="nil"/>
              <w:bottom w:val="single" w:color="auto" w:sz="6" w:space="0"/>
              <w:right w:val="nil"/>
            </w:tcBorders>
            <w:noWrap w:val="0"/>
            <w:vAlign w:val="center"/>
            <w:tcPrChange w:id="1777" w:author="/tp◤仦魚び" w:date="2026-05-18T08:46:47Z">
              <w:tcPr>
                <w:tcW w:w="9071" w:type="dxa"/>
                <w:tcBorders>
                  <w:top w:val="single" w:color="auto" w:sz="6" w:space="0"/>
                  <w:left w:val="nil"/>
                  <w:bottom w:val="single" w:color="auto" w:sz="6" w:space="0"/>
                  <w:right w:val="nil"/>
                </w:tcBorders>
                <w:noWrap w:val="0"/>
                <w:vAlign w:val="center"/>
              </w:tcPr>
            </w:tcPrChange>
          </w:tcPr>
          <w:p w14:paraId="55DF1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ins w:id="1778" w:author="/tp◤仦魚び" w:date="2026-05-18T08:45:35Z"/>
                <w:del w:id="1779" w:author="未绮" w:date="2026-05-19T16:40:01Z"/>
                <w:rFonts w:hint="default" w:ascii="Times New Roman" w:hAnsi="Times New Roman" w:eastAsia="仿宋_GB2312" w:cs="Times New Roman"/>
                <w:color w:val="auto"/>
                <w:spacing w:val="-2"/>
                <w:sz w:val="28"/>
                <w:szCs w:val="28"/>
              </w:rPr>
            </w:pPr>
            <w:ins w:id="1780" w:author="/tp◤仦魚び" w:date="2026-05-18T08:45:35Z">
              <w:del w:id="1781" w:author="未绮" w:date="2026-05-19T16:40:01Z">
                <w:r>
                  <w:rPr>
                    <w:rFonts w:hint="default" w:ascii="Times New Roman" w:hAnsi="Times New Roman" w:eastAsia="仿宋_GB2312" w:cs="Times New Roman"/>
                    <w:color w:val="auto"/>
                    <w:spacing w:val="-2"/>
                    <w:sz w:val="28"/>
                    <w:szCs w:val="28"/>
                  </w:rPr>
                  <w:delText>六安市</w:delText>
                </w:r>
              </w:del>
            </w:ins>
            <w:ins w:id="1782" w:author="/tp◤仦魚び" w:date="2026-05-18T08:45:35Z">
              <w:del w:id="1783" w:author="未绮" w:date="2026-05-19T16:40:01Z">
                <w:r>
                  <w:rPr>
                    <w:rFonts w:hint="default" w:ascii="Times New Roman" w:hAnsi="Times New Roman" w:eastAsia="仿宋_GB2312" w:cs="Times New Roman"/>
                    <w:color w:val="auto"/>
                    <w:spacing w:val="-2"/>
                    <w:sz w:val="28"/>
                    <w:szCs w:val="28"/>
                    <w:lang w:eastAsia="zh-CN"/>
                  </w:rPr>
                  <w:delText>住房公积金中心</w:delText>
                </w:r>
              </w:del>
            </w:ins>
            <w:ins w:id="1784" w:author="/tp◤仦魚び" w:date="2026-05-18T08:45:35Z">
              <w:del w:id="1785" w:author="未绮" w:date="2026-05-19T16:40:01Z">
                <w:r>
                  <w:rPr>
                    <w:rFonts w:hint="default" w:ascii="Times New Roman" w:hAnsi="Times New Roman" w:eastAsia="仿宋_GB2312" w:cs="Times New Roman"/>
                    <w:color w:val="auto"/>
                    <w:spacing w:val="-2"/>
                    <w:sz w:val="28"/>
                    <w:szCs w:val="28"/>
                    <w:lang w:val="en-US" w:eastAsia="zh-CN"/>
                  </w:rPr>
                  <w:delText xml:space="preserve">    </w:delText>
                </w:r>
              </w:del>
            </w:ins>
            <w:ins w:id="1786" w:author="/tp◤仦魚び" w:date="2026-05-18T08:45:35Z">
              <w:del w:id="1787" w:author="未绮" w:date="2026-05-19T16:40:01Z">
                <w:r>
                  <w:rPr>
                    <w:rFonts w:hint="default" w:ascii="Times New Roman" w:hAnsi="Times New Roman" w:eastAsia="仿宋_GB2312" w:cs="Times New Roman"/>
                    <w:color w:val="auto"/>
                    <w:spacing w:val="-2"/>
                    <w:sz w:val="28"/>
                    <w:szCs w:val="28"/>
                  </w:rPr>
                  <w:delText xml:space="preserve">   </w:delText>
                </w:r>
              </w:del>
            </w:ins>
            <w:ins w:id="1788" w:author="/tp◤仦魚び" w:date="2026-05-18T08:45:35Z">
              <w:del w:id="1789" w:author="未绮" w:date="2026-05-19T16:40:01Z">
                <w:r>
                  <w:rPr>
                    <w:rFonts w:hint="default" w:ascii="Times New Roman" w:hAnsi="Times New Roman" w:cs="Times New Roman"/>
                    <w:color w:val="auto"/>
                    <w:spacing w:val="-2"/>
                    <w:sz w:val="28"/>
                    <w:szCs w:val="28"/>
                    <w:lang w:val="en-US" w:eastAsia="zh-CN"/>
                  </w:rPr>
                  <w:delText xml:space="preserve">      </w:delText>
                </w:r>
              </w:del>
            </w:ins>
            <w:ins w:id="1790" w:author="/tp◤仦魚び" w:date="2026-05-18T08:45:54Z">
              <w:del w:id="1791" w:author="未绮" w:date="2026-05-19T16:40:01Z">
                <w:r>
                  <w:rPr>
                    <w:rFonts w:hint="default" w:ascii="Times New Roman" w:hAnsi="Times New Roman" w:cs="Times New Roman"/>
                    <w:color w:val="auto"/>
                    <w:spacing w:val="-2"/>
                    <w:sz w:val="28"/>
                    <w:szCs w:val="28"/>
                    <w:lang w:val="en-US" w:eastAsia="zh-CN"/>
                    <w:rPrChange w:id="1792"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1795" w:author="/tp◤仦魚び" w:date="2026-05-18T08:45:55Z">
              <w:del w:id="1796" w:author="未绮" w:date="2026-05-19T16:40:01Z">
                <w:r>
                  <w:rPr>
                    <w:rFonts w:hint="default" w:ascii="Times New Roman" w:hAnsi="Times New Roman" w:cs="Times New Roman"/>
                    <w:color w:val="auto"/>
                    <w:spacing w:val="-2"/>
                    <w:sz w:val="28"/>
                    <w:szCs w:val="28"/>
                    <w:lang w:val="en-US" w:eastAsia="zh-CN"/>
                    <w:rPrChange w:id="1797"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1800" w:author="/tp◤仦魚び" w:date="2026-05-18T08:48:10Z">
              <w:del w:id="1801" w:author="未绮" w:date="2026-05-19T16:40:01Z">
                <w:r>
                  <w:rPr>
                    <w:rFonts w:hint="eastAsia" w:ascii="Times New Roman" w:hAnsi="Times New Roman" w:cs="Times New Roman"/>
                    <w:color w:val="auto"/>
                    <w:spacing w:val="-2"/>
                    <w:sz w:val="28"/>
                    <w:szCs w:val="28"/>
                    <w:lang w:val="en-US" w:eastAsia="zh-CN"/>
                  </w:rPr>
                  <w:delText xml:space="preserve">   </w:delText>
                </w:r>
              </w:del>
            </w:ins>
            <w:ins w:id="1802" w:author="/tp◤仦魚び" w:date="2026-05-18T08:45:55Z">
              <w:del w:id="1803" w:author="未绮" w:date="2026-05-19T16:40:01Z">
                <w:r>
                  <w:rPr>
                    <w:rFonts w:hint="default" w:ascii="Times New Roman" w:hAnsi="Times New Roman" w:cs="Times New Roman"/>
                    <w:color w:val="auto"/>
                    <w:spacing w:val="-2"/>
                    <w:sz w:val="28"/>
                    <w:szCs w:val="28"/>
                    <w:lang w:val="en-US" w:eastAsia="zh-CN"/>
                    <w:rPrChange w:id="1804"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1807" w:author="/tp◤仦魚び" w:date="2026-05-18T08:46:48Z">
              <w:del w:id="1808" w:author="未绮" w:date="2026-05-19T16:40:01Z">
                <w:r>
                  <w:rPr>
                    <w:rFonts w:hint="eastAsia" w:ascii="Times New Roman" w:hAnsi="Times New Roman" w:cs="Times New Roman"/>
                    <w:color w:val="auto"/>
                    <w:spacing w:val="-2"/>
                    <w:sz w:val="28"/>
                    <w:szCs w:val="28"/>
                    <w:lang w:val="en-US" w:eastAsia="zh-CN"/>
                  </w:rPr>
                  <w:delText xml:space="preserve"> </w:delText>
                </w:r>
              </w:del>
            </w:ins>
            <w:ins w:id="1809" w:author="/tp◤仦魚び" w:date="2026-05-18T08:46:49Z">
              <w:del w:id="1810" w:author="未绮" w:date="2026-05-19T16:40:01Z">
                <w:r>
                  <w:rPr>
                    <w:rFonts w:hint="eastAsia" w:ascii="Times New Roman" w:hAnsi="Times New Roman" w:cs="Times New Roman"/>
                    <w:color w:val="auto"/>
                    <w:spacing w:val="-2"/>
                    <w:sz w:val="28"/>
                    <w:szCs w:val="28"/>
                    <w:lang w:val="en-US" w:eastAsia="zh-CN"/>
                  </w:rPr>
                  <w:delText xml:space="preserve">    </w:delText>
                </w:r>
              </w:del>
            </w:ins>
            <w:ins w:id="1811" w:author="/tp◤仦魚び" w:date="2026-05-18T08:45:55Z">
              <w:del w:id="1812" w:author="未绮" w:date="2026-05-19T16:40:01Z">
                <w:r>
                  <w:rPr>
                    <w:rFonts w:hint="default" w:ascii="Times New Roman" w:hAnsi="Times New Roman" w:cs="Times New Roman"/>
                    <w:color w:val="auto"/>
                    <w:spacing w:val="-2"/>
                    <w:sz w:val="28"/>
                    <w:szCs w:val="28"/>
                    <w:lang w:val="en-US" w:eastAsia="zh-CN"/>
                    <w:rPrChange w:id="1813"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1816" w:author="/tp◤仦魚び" w:date="2026-05-18T08:45:35Z">
              <w:del w:id="1817" w:author="未绮" w:date="2026-05-19T16:40:01Z">
                <w:r>
                  <w:rPr>
                    <w:rFonts w:hint="default" w:ascii="Times New Roman" w:hAnsi="Times New Roman" w:eastAsia="仿宋_GB2312" w:cs="Times New Roman"/>
                    <w:color w:val="auto"/>
                    <w:spacing w:val="-2"/>
                    <w:sz w:val="28"/>
                    <w:szCs w:val="28"/>
                    <w:lang w:val="en-US" w:eastAsia="zh-CN"/>
                  </w:rPr>
                  <w:delText xml:space="preserve"> </w:delText>
                </w:r>
              </w:del>
            </w:ins>
            <w:ins w:id="1818" w:author="/tp◤仦魚び" w:date="2026-05-18T08:45:35Z">
              <w:del w:id="1819" w:author="未绮" w:date="2026-05-19T16:40:01Z">
                <w:r>
                  <w:rPr>
                    <w:rFonts w:hint="default" w:ascii="Times New Roman" w:hAnsi="Times New Roman" w:eastAsia="仿宋_GB2312" w:cs="Times New Roman"/>
                    <w:color w:val="auto"/>
                    <w:spacing w:val="-2"/>
                    <w:sz w:val="28"/>
                    <w:szCs w:val="28"/>
                  </w:rPr>
                  <w:delText xml:space="preserve">       202</w:delText>
                </w:r>
              </w:del>
            </w:ins>
            <w:ins w:id="1820" w:author="/tp◤仦魚び" w:date="2026-05-18T08:45:58Z">
              <w:del w:id="1821" w:author="未绮" w:date="2026-05-19T16:40:01Z">
                <w:r>
                  <w:rPr>
                    <w:rFonts w:hint="default" w:ascii="Times New Roman" w:hAnsi="Times New Roman" w:cs="Times New Roman"/>
                    <w:color w:val="auto"/>
                    <w:spacing w:val="-2"/>
                    <w:sz w:val="28"/>
                    <w:szCs w:val="28"/>
                    <w:lang w:val="en-US" w:eastAsia="zh-CN"/>
                    <w:rPrChange w:id="1822" w:author="/tp◤仦魚び" w:date="2026-05-18T08:46:06Z">
                      <w:rPr>
                        <w:rFonts w:hint="eastAsia" w:ascii="Times New Roman" w:hAnsi="Times New Roman" w:cs="Times New Roman"/>
                        <w:color w:val="auto"/>
                        <w:spacing w:val="-2"/>
                        <w:sz w:val="28"/>
                        <w:szCs w:val="28"/>
                        <w:lang w:val="en-US" w:eastAsia="zh-CN"/>
                      </w:rPr>
                    </w:rPrChange>
                  </w:rPr>
                  <w:delText>6</w:delText>
                </w:r>
              </w:del>
            </w:ins>
            <w:ins w:id="1825" w:author="/tp◤仦魚び" w:date="2026-05-18T08:45:35Z">
              <w:del w:id="1826" w:author="未绮" w:date="2026-05-19T16:40:01Z">
                <w:r>
                  <w:rPr>
                    <w:rFonts w:hint="default" w:ascii="Times New Roman" w:hAnsi="Times New Roman" w:eastAsia="仿宋_GB2312" w:cs="Times New Roman"/>
                    <w:color w:val="auto"/>
                    <w:spacing w:val="-2"/>
                    <w:sz w:val="28"/>
                    <w:szCs w:val="28"/>
                  </w:rPr>
                  <w:delText>年</w:delText>
                </w:r>
              </w:del>
            </w:ins>
            <w:ins w:id="1827" w:author="/tp◤仦魚び" w:date="2026-05-18T08:45:59Z">
              <w:del w:id="1828" w:author="未绮" w:date="2026-05-19T16:40:01Z">
                <w:r>
                  <w:rPr>
                    <w:rFonts w:hint="default" w:ascii="Times New Roman" w:hAnsi="Times New Roman" w:cs="Times New Roman"/>
                    <w:color w:val="auto"/>
                    <w:spacing w:val="-2"/>
                    <w:sz w:val="28"/>
                    <w:szCs w:val="28"/>
                    <w:lang w:val="en-US" w:eastAsia="zh-CN"/>
                    <w:rPrChange w:id="1829" w:author="/tp◤仦魚び" w:date="2026-05-18T08:46:06Z">
                      <w:rPr>
                        <w:rFonts w:hint="eastAsia" w:ascii="Times New Roman" w:hAnsi="Times New Roman" w:cs="Times New Roman"/>
                        <w:color w:val="auto"/>
                        <w:spacing w:val="-2"/>
                        <w:sz w:val="28"/>
                        <w:szCs w:val="28"/>
                        <w:lang w:val="en-US" w:eastAsia="zh-CN"/>
                      </w:rPr>
                    </w:rPrChange>
                  </w:rPr>
                  <w:delText>5</w:delText>
                </w:r>
              </w:del>
            </w:ins>
            <w:ins w:id="1832" w:author="/tp◤仦魚び" w:date="2026-05-18T08:45:35Z">
              <w:del w:id="1833" w:author="未绮" w:date="2026-05-19T16:40:01Z">
                <w:r>
                  <w:rPr>
                    <w:rFonts w:hint="default" w:ascii="Times New Roman" w:hAnsi="Times New Roman" w:eastAsia="仿宋_GB2312" w:cs="Times New Roman"/>
                    <w:color w:val="auto"/>
                    <w:spacing w:val="-2"/>
                    <w:sz w:val="28"/>
                    <w:szCs w:val="28"/>
                  </w:rPr>
                  <w:delText>月</w:delText>
                </w:r>
              </w:del>
            </w:ins>
            <w:ins w:id="1834" w:author="/tp◤仦魚び" w:date="2026-05-18T08:46:00Z">
              <w:del w:id="1835" w:author="未绮" w:date="2026-05-19T16:40:01Z">
                <w:r>
                  <w:rPr>
                    <w:rFonts w:hint="default" w:ascii="Times New Roman" w:hAnsi="Times New Roman" w:cs="Times New Roman"/>
                    <w:color w:val="auto"/>
                    <w:spacing w:val="-2"/>
                    <w:sz w:val="28"/>
                    <w:szCs w:val="28"/>
                    <w:lang w:val="en-US" w:eastAsia="zh-CN"/>
                    <w:rPrChange w:id="1836" w:author="/tp◤仦魚び" w:date="2026-05-18T08:46:06Z">
                      <w:rPr>
                        <w:rFonts w:hint="eastAsia" w:ascii="Times New Roman" w:hAnsi="Times New Roman" w:cs="Times New Roman"/>
                        <w:color w:val="auto"/>
                        <w:spacing w:val="-2"/>
                        <w:sz w:val="28"/>
                        <w:szCs w:val="28"/>
                        <w:lang w:val="en-US" w:eastAsia="zh-CN"/>
                      </w:rPr>
                    </w:rPrChange>
                  </w:rPr>
                  <w:delText>15</w:delText>
                </w:r>
              </w:del>
            </w:ins>
            <w:ins w:id="1839" w:author="/tp◤仦魚び" w:date="2026-05-18T08:45:35Z">
              <w:del w:id="1840" w:author="未绮" w:date="2026-05-19T16:40:01Z">
                <w:r>
                  <w:rPr>
                    <w:rFonts w:hint="default" w:ascii="Times New Roman" w:hAnsi="Times New Roman" w:eastAsia="仿宋_GB2312" w:cs="Times New Roman"/>
                    <w:color w:val="auto"/>
                    <w:spacing w:val="-2"/>
                    <w:sz w:val="28"/>
                    <w:szCs w:val="28"/>
                  </w:rPr>
                  <w:delText>日印发</w:delText>
                </w:r>
              </w:del>
            </w:ins>
          </w:p>
        </w:tc>
      </w:tr>
    </w:tbl>
    <w:p w14:paraId="09E0992D">
      <w:pPr>
        <w:spacing w:line="20" w:lineRule="exact"/>
        <w:jc w:val="both"/>
        <w:rPr>
          <w:rFonts w:ascii="Times New Roman" w:hAnsi="Times New Roman" w:cs="Times New Roman"/>
          <w:color w:val="auto"/>
          <w:sz w:val="21"/>
          <w:rPrChange w:id="1842" w:author="/tp◤仦魚び" w:date="2026-05-18T08:46:06Z">
            <w:rPr>
              <w:rFonts w:ascii="Arial"/>
              <w:color w:val="auto"/>
              <w:sz w:val="21"/>
            </w:rPr>
          </w:rPrChange>
        </w:rPr>
        <w:pPrChange w:id="1841" w:author="/tp◤仦魚び" w:date="2026-05-18T08:48:08Z">
          <w:pPr>
            <w:jc w:val="both"/>
          </w:pPr>
        </w:pPrChange>
      </w:pPr>
    </w:p>
    <w:sectPr>
      <w:footerReference r:id="rId6" w:type="default"/>
      <w:pgSz w:w="11906" w:h="16838"/>
      <w:pgMar w:top="1134" w:right="1134" w:bottom="1134" w:left="1134" w:header="0" w:footer="969"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4771C4-4FB1-492F-AE2B-73A447750850}"/>
  </w:font>
  <w:font w:name="黑体">
    <w:panose1 w:val="02010609060101010101"/>
    <w:charset w:val="86"/>
    <w:family w:val="auto"/>
    <w:pitch w:val="default"/>
    <w:sig w:usb0="800002BF" w:usb1="38CF7CFA" w:usb2="00000016" w:usb3="00000000" w:csb0="00040001" w:csb1="00000000"/>
    <w:embedRegular r:id="rId2" w:fontKey="{555DEA86-8D04-4CDD-AB49-F5B1D7ABC0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DB27FF32-D672-493C-810D-F752A80D380C}"/>
  </w:font>
  <w:font w:name="FangSong_GB2312">
    <w:altName w:val="仿宋_GB2312"/>
    <w:panose1 w:val="02010609030101010101"/>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embedRegular r:id="rId4" w:fontKey="{5368F29C-05DE-4D65-9A33-792673EF89F9}"/>
  </w:font>
  <w:font w:name="方正小标宋简体">
    <w:panose1 w:val="02000000000000000000"/>
    <w:charset w:val="86"/>
    <w:family w:val="auto"/>
    <w:pitch w:val="default"/>
    <w:sig w:usb0="00000001" w:usb1="08000000" w:usb2="00000000" w:usb3="00000000" w:csb0="00040000" w:csb1="00000000"/>
    <w:embedRegular r:id="rId5" w:fontKey="{CACC3F60-A4F2-47C6-91EA-3EBCE48FBBD8}"/>
  </w:font>
  <w:font w:name="仿宋_GB2312">
    <w:panose1 w:val="02010609030101010101"/>
    <w:charset w:val="86"/>
    <w:family w:val="auto"/>
    <w:pitch w:val="default"/>
    <w:sig w:usb0="00000001" w:usb1="080E0000" w:usb2="00000000" w:usb3="00000000" w:csb0="00040000" w:csb1="00000000"/>
    <w:embedRegular r:id="rId6" w:fontKey="{0585E87C-9285-4B01-8667-D78C41241B48}"/>
  </w:font>
  <w:font w:name="方正小标宋_GBK">
    <w:panose1 w:val="03000509000000000000"/>
    <w:charset w:val="86"/>
    <w:family w:val="auto"/>
    <w:pitch w:val="default"/>
    <w:sig w:usb0="00000001" w:usb1="080E0000" w:usb2="00000000" w:usb3="00000000" w:csb0="00040000" w:csb1="00000000"/>
    <w:embedRegular r:id="rId7" w:fontKey="{71DED73A-0AD5-42D4-B936-9E42D9764D65}"/>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6C38">
    <w:pPr>
      <w:pStyle w:val="3"/>
      <w:spacing w:line="239" w:lineRule="auto"/>
      <w:ind w:left="411"/>
      <w:rPr>
        <w:sz w:val="28"/>
        <w:szCs w:val="28"/>
      </w:rPr>
    </w:pPr>
    <w:ins w:id="0" w:author="/tp◤仦魚び" w:date="2026-05-18T08:41:27Z">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2C4F9">
                            <w:pPr>
                              <w:pStyle w:val="4"/>
                              <w:widowControl w:val="0"/>
                              <w:kinsoku/>
                              <w:autoSpaceDE/>
                              <w:autoSpaceDN/>
                              <w:rPr>
                                <w:rFonts w:hint="eastAsia" w:ascii="宋体" w:hAnsi="宋体" w:eastAsia="宋体" w:cs="宋体"/>
                                <w:sz w:val="28"/>
                                <w:szCs w:val="28"/>
                                <w:rPrChange w:id="3" w:author="/tp◤仦魚び" w:date="2026-05-18T08:41:37Z">
                                  <w:rPr/>
                                </w:rPrChange>
                              </w:rPr>
                              <w:pPrChange w:id="2" w:author="/tp◤仦魚び" w:date="2026-05-18T08:41:43Z">
                                <w:pPr>
                                  <w:pStyle w:val="4"/>
                                </w:pPr>
                              </w:pPrChange>
                            </w:pPr>
                            <w:ins w:id="4" w:author="/tp◤仦魚び" w:date="2026-05-18T08:41:27Z">
                              <w:r>
                                <w:rPr>
                                  <w:rFonts w:hint="eastAsia" w:ascii="宋体" w:hAnsi="宋体" w:eastAsia="宋体" w:cs="宋体"/>
                                  <w:sz w:val="28"/>
                                  <w:szCs w:val="28"/>
                                  <w:rPrChange w:id="5" w:author="/tp◤仦魚び" w:date="2026-05-18T08:41:37Z">
                                    <w:rPr/>
                                  </w:rPrChange>
                                </w:rPr>
                                <w:fldChar w:fldCharType="begin"/>
                              </w:r>
                            </w:ins>
                            <w:ins w:id="6" w:author="/tp◤仦魚び" w:date="2026-05-18T08:41:27Z">
                              <w:r>
                                <w:rPr>
                                  <w:rFonts w:hint="eastAsia" w:ascii="宋体" w:hAnsi="宋体" w:eastAsia="宋体" w:cs="宋体"/>
                                  <w:sz w:val="28"/>
                                  <w:szCs w:val="28"/>
                                  <w:rPrChange w:id="7" w:author="/tp◤仦魚び" w:date="2026-05-18T08:41:37Z">
                                    <w:rPr/>
                                  </w:rPrChange>
                                </w:rPr>
                                <w:instrText xml:space="preserve"> PAGE  \* MERGEFORMAT </w:instrText>
                              </w:r>
                            </w:ins>
                            <w:ins w:id="8" w:author="/tp◤仦魚び" w:date="2026-05-18T08:41:27Z">
                              <w:r>
                                <w:rPr>
                                  <w:rFonts w:hint="eastAsia" w:ascii="宋体" w:hAnsi="宋体" w:eastAsia="宋体" w:cs="宋体"/>
                                  <w:sz w:val="28"/>
                                  <w:szCs w:val="28"/>
                                  <w:rPrChange w:id="9" w:author="/tp◤仦魚び" w:date="2026-05-18T08:41:37Z">
                                    <w:rPr/>
                                  </w:rPrChange>
                                </w:rPr>
                                <w:fldChar w:fldCharType="separate"/>
                              </w:r>
                            </w:ins>
                            <w:ins w:id="10" w:author="/tp◤仦魚び" w:date="2026-05-18T08:41:27Z">
                              <w:r>
                                <w:rPr>
                                  <w:rFonts w:hint="eastAsia" w:ascii="宋体" w:hAnsi="宋体" w:eastAsia="宋体" w:cs="宋体"/>
                                  <w:sz w:val="28"/>
                                  <w:szCs w:val="28"/>
                                  <w:rPrChange w:id="11" w:author="/tp◤仦魚び" w:date="2026-05-18T08:41:37Z">
                                    <w:rPr/>
                                  </w:rPrChange>
                                </w:rPr>
                                <w:t>1</w:t>
                              </w:r>
                            </w:ins>
                            <w:ins w:id="12" w:author="/tp◤仦魚び" w:date="2026-05-18T08:41:27Z">
                              <w:r>
                                <w:rPr>
                                  <w:rFonts w:hint="eastAsia" w:ascii="宋体" w:hAnsi="宋体" w:eastAsia="宋体" w:cs="宋体"/>
                                  <w:sz w:val="28"/>
                                  <w:szCs w:val="28"/>
                                  <w:rPrChange w:id="13" w:author="/tp◤仦魚び" w:date="2026-05-18T08:41:37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82C4F9">
                      <w:pPr>
                        <w:pStyle w:val="4"/>
                        <w:widowControl w:val="0"/>
                        <w:kinsoku/>
                        <w:autoSpaceDE/>
                        <w:autoSpaceDN/>
                        <w:rPr>
                          <w:rFonts w:hint="eastAsia" w:ascii="宋体" w:hAnsi="宋体" w:eastAsia="宋体" w:cs="宋体"/>
                          <w:sz w:val="28"/>
                          <w:szCs w:val="28"/>
                          <w:rPrChange w:id="15" w:author="/tp◤仦魚び" w:date="2026-05-18T08:41:37Z">
                            <w:rPr/>
                          </w:rPrChange>
                        </w:rPr>
                        <w:pPrChange w:id="14" w:author="/tp◤仦魚び" w:date="2026-05-18T08:41:43Z">
                          <w:pPr>
                            <w:pStyle w:val="4"/>
                          </w:pPr>
                        </w:pPrChange>
                      </w:pPr>
                      <w:ins w:id="16" w:author="/tp◤仦魚び" w:date="2026-05-18T08:41:27Z">
                        <w:r>
                          <w:rPr>
                            <w:rFonts w:hint="eastAsia" w:ascii="宋体" w:hAnsi="宋体" w:eastAsia="宋体" w:cs="宋体"/>
                            <w:sz w:val="28"/>
                            <w:szCs w:val="28"/>
                            <w:rPrChange w:id="17" w:author="/tp◤仦魚び" w:date="2026-05-18T08:41:37Z">
                              <w:rPr/>
                            </w:rPrChange>
                          </w:rPr>
                          <w:fldChar w:fldCharType="begin"/>
                        </w:r>
                      </w:ins>
                      <w:ins w:id="18" w:author="/tp◤仦魚び" w:date="2026-05-18T08:41:27Z">
                        <w:r>
                          <w:rPr>
                            <w:rFonts w:hint="eastAsia" w:ascii="宋体" w:hAnsi="宋体" w:eastAsia="宋体" w:cs="宋体"/>
                            <w:sz w:val="28"/>
                            <w:szCs w:val="28"/>
                            <w:rPrChange w:id="19" w:author="/tp◤仦魚び" w:date="2026-05-18T08:41:37Z">
                              <w:rPr/>
                            </w:rPrChange>
                          </w:rPr>
                          <w:instrText xml:space="preserve"> PAGE  \* MERGEFORMAT </w:instrText>
                        </w:r>
                      </w:ins>
                      <w:ins w:id="20" w:author="/tp◤仦魚び" w:date="2026-05-18T08:41:27Z">
                        <w:r>
                          <w:rPr>
                            <w:rFonts w:hint="eastAsia" w:ascii="宋体" w:hAnsi="宋体" w:eastAsia="宋体" w:cs="宋体"/>
                            <w:sz w:val="28"/>
                            <w:szCs w:val="28"/>
                            <w:rPrChange w:id="21" w:author="/tp◤仦魚び" w:date="2026-05-18T08:41:37Z">
                              <w:rPr/>
                            </w:rPrChange>
                          </w:rPr>
                          <w:fldChar w:fldCharType="separate"/>
                        </w:r>
                      </w:ins>
                      <w:ins w:id="22" w:author="/tp◤仦魚び" w:date="2026-05-18T08:41:27Z">
                        <w:r>
                          <w:rPr>
                            <w:rFonts w:hint="eastAsia" w:ascii="宋体" w:hAnsi="宋体" w:eastAsia="宋体" w:cs="宋体"/>
                            <w:sz w:val="28"/>
                            <w:szCs w:val="28"/>
                            <w:rPrChange w:id="23" w:author="/tp◤仦魚び" w:date="2026-05-18T08:41:37Z">
                              <w:rPr/>
                            </w:rPrChange>
                          </w:rPr>
                          <w:t>1</w:t>
                        </w:r>
                      </w:ins>
                      <w:ins w:id="24" w:author="/tp◤仦魚び" w:date="2026-05-18T08:41:27Z">
                        <w:r>
                          <w:rPr>
                            <w:rFonts w:hint="eastAsia" w:ascii="宋体" w:hAnsi="宋体" w:eastAsia="宋体" w:cs="宋体"/>
                            <w:sz w:val="28"/>
                            <w:szCs w:val="28"/>
                            <w:rPrChange w:id="25" w:author="/tp◤仦魚び" w:date="2026-05-18T08:41:37Z">
                              <w:rPr/>
                            </w:rPrChange>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3406">
    <w:pPr>
      <w:pStyle w:val="3"/>
      <w:spacing w:line="236" w:lineRule="auto"/>
      <w:ind w:left="111"/>
      <w:rPr>
        <w:sz w:val="28"/>
        <w:szCs w:val="28"/>
      </w:rPr>
    </w:pPr>
    <w:ins w:id="26" w:author="/tp◤仦魚び" w:date="2026-05-18T08:45:44Z">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EEE97">
                            <w:pPr>
                              <w:pStyle w:val="4"/>
                              <w:rPr>
                                <w:rFonts w:hint="eastAsia" w:ascii="宋体" w:hAnsi="宋体" w:eastAsia="宋体" w:cs="宋体"/>
                                <w:sz w:val="28"/>
                                <w:szCs w:val="28"/>
                                <w:rPrChange w:id="28" w:author="/tp◤仦魚び" w:date="2026-05-18T08:45:49Z">
                                  <w:rPr/>
                                </w:rPrChange>
                              </w:rPr>
                            </w:pPr>
                            <w:ins w:id="29" w:author="/tp◤仦魚び" w:date="2026-05-18T08:45:44Z">
                              <w:r>
                                <w:rPr>
                                  <w:rFonts w:hint="eastAsia" w:ascii="宋体" w:hAnsi="宋体" w:eastAsia="宋体" w:cs="宋体"/>
                                  <w:sz w:val="28"/>
                                  <w:szCs w:val="28"/>
                                  <w:rPrChange w:id="30" w:author="/tp◤仦魚び" w:date="2026-05-18T08:45:49Z">
                                    <w:rPr/>
                                  </w:rPrChange>
                                </w:rPr>
                                <w:fldChar w:fldCharType="begin"/>
                              </w:r>
                            </w:ins>
                            <w:ins w:id="31" w:author="/tp◤仦魚び" w:date="2026-05-18T08:45:44Z">
                              <w:r>
                                <w:rPr>
                                  <w:rFonts w:hint="eastAsia" w:ascii="宋体" w:hAnsi="宋体" w:eastAsia="宋体" w:cs="宋体"/>
                                  <w:sz w:val="28"/>
                                  <w:szCs w:val="28"/>
                                  <w:rPrChange w:id="32" w:author="/tp◤仦魚び" w:date="2026-05-18T08:45:49Z">
                                    <w:rPr/>
                                  </w:rPrChange>
                                </w:rPr>
                                <w:instrText xml:space="preserve"> PAGE  \* MERGEFORMAT </w:instrText>
                              </w:r>
                            </w:ins>
                            <w:ins w:id="33" w:author="/tp◤仦魚び" w:date="2026-05-18T08:45:44Z">
                              <w:r>
                                <w:rPr>
                                  <w:rFonts w:hint="eastAsia" w:ascii="宋体" w:hAnsi="宋体" w:eastAsia="宋体" w:cs="宋体"/>
                                  <w:sz w:val="28"/>
                                  <w:szCs w:val="28"/>
                                  <w:rPrChange w:id="34" w:author="/tp◤仦魚び" w:date="2026-05-18T08:45:49Z">
                                    <w:rPr/>
                                  </w:rPrChange>
                                </w:rPr>
                                <w:fldChar w:fldCharType="separate"/>
                              </w:r>
                            </w:ins>
                            <w:ins w:id="35" w:author="/tp◤仦魚び" w:date="2026-05-18T08:45:44Z">
                              <w:r>
                                <w:rPr>
                                  <w:rFonts w:hint="eastAsia" w:ascii="宋体" w:hAnsi="宋体" w:eastAsia="宋体" w:cs="宋体"/>
                                  <w:sz w:val="28"/>
                                  <w:szCs w:val="28"/>
                                  <w:rPrChange w:id="36" w:author="/tp◤仦魚び" w:date="2026-05-18T08:45:49Z">
                                    <w:rPr/>
                                  </w:rPrChange>
                                </w:rPr>
                                <w:t>- 6 -</w:t>
                              </w:r>
                            </w:ins>
                            <w:ins w:id="37" w:author="/tp◤仦魚び" w:date="2026-05-18T08:45:44Z">
                              <w:r>
                                <w:rPr>
                                  <w:rFonts w:hint="eastAsia" w:ascii="宋体" w:hAnsi="宋体" w:eastAsia="宋体" w:cs="宋体"/>
                                  <w:sz w:val="28"/>
                                  <w:szCs w:val="28"/>
                                  <w:rPrChange w:id="38" w:author="/tp◤仦魚び" w:date="2026-05-18T08:45:49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9EEE97">
                      <w:pPr>
                        <w:pStyle w:val="4"/>
                        <w:rPr>
                          <w:rFonts w:hint="eastAsia" w:ascii="宋体" w:hAnsi="宋体" w:eastAsia="宋体" w:cs="宋体"/>
                          <w:sz w:val="28"/>
                          <w:szCs w:val="28"/>
                          <w:rPrChange w:id="39" w:author="/tp◤仦魚び" w:date="2026-05-18T08:45:49Z">
                            <w:rPr/>
                          </w:rPrChange>
                        </w:rPr>
                      </w:pPr>
                      <w:ins w:id="40" w:author="/tp◤仦魚び" w:date="2026-05-18T08:45:44Z">
                        <w:r>
                          <w:rPr>
                            <w:rFonts w:hint="eastAsia" w:ascii="宋体" w:hAnsi="宋体" w:eastAsia="宋体" w:cs="宋体"/>
                            <w:sz w:val="28"/>
                            <w:szCs w:val="28"/>
                            <w:rPrChange w:id="41" w:author="/tp◤仦魚び" w:date="2026-05-18T08:45:49Z">
                              <w:rPr/>
                            </w:rPrChange>
                          </w:rPr>
                          <w:fldChar w:fldCharType="begin"/>
                        </w:r>
                      </w:ins>
                      <w:ins w:id="42" w:author="/tp◤仦魚び" w:date="2026-05-18T08:45:44Z">
                        <w:r>
                          <w:rPr>
                            <w:rFonts w:hint="eastAsia" w:ascii="宋体" w:hAnsi="宋体" w:eastAsia="宋体" w:cs="宋体"/>
                            <w:sz w:val="28"/>
                            <w:szCs w:val="28"/>
                            <w:rPrChange w:id="43" w:author="/tp◤仦魚び" w:date="2026-05-18T08:45:49Z">
                              <w:rPr/>
                            </w:rPrChange>
                          </w:rPr>
                          <w:instrText xml:space="preserve"> PAGE  \* MERGEFORMAT </w:instrText>
                        </w:r>
                      </w:ins>
                      <w:ins w:id="44" w:author="/tp◤仦魚び" w:date="2026-05-18T08:45:44Z">
                        <w:r>
                          <w:rPr>
                            <w:rFonts w:hint="eastAsia" w:ascii="宋体" w:hAnsi="宋体" w:eastAsia="宋体" w:cs="宋体"/>
                            <w:sz w:val="28"/>
                            <w:szCs w:val="28"/>
                            <w:rPrChange w:id="45" w:author="/tp◤仦魚び" w:date="2026-05-18T08:45:49Z">
                              <w:rPr/>
                            </w:rPrChange>
                          </w:rPr>
                          <w:fldChar w:fldCharType="separate"/>
                        </w:r>
                      </w:ins>
                      <w:ins w:id="46" w:author="/tp◤仦魚び" w:date="2026-05-18T08:45:44Z">
                        <w:r>
                          <w:rPr>
                            <w:rFonts w:hint="eastAsia" w:ascii="宋体" w:hAnsi="宋体" w:eastAsia="宋体" w:cs="宋体"/>
                            <w:sz w:val="28"/>
                            <w:szCs w:val="28"/>
                            <w:rPrChange w:id="47" w:author="/tp◤仦魚び" w:date="2026-05-18T08:45:49Z">
                              <w:rPr/>
                            </w:rPrChange>
                          </w:rPr>
                          <w:t>- 6 -</w:t>
                        </w:r>
                      </w:ins>
                      <w:ins w:id="48" w:author="/tp◤仦魚び" w:date="2026-05-18T08:45:44Z">
                        <w:r>
                          <w:rPr>
                            <w:rFonts w:hint="eastAsia" w:ascii="宋体" w:hAnsi="宋体" w:eastAsia="宋体" w:cs="宋体"/>
                            <w:sz w:val="28"/>
                            <w:szCs w:val="28"/>
                            <w:rPrChange w:id="49" w:author="/tp◤仦魚び" w:date="2026-05-18T08:45:49Z">
                              <w:rPr/>
                            </w:rPrChange>
                          </w:rPr>
                          <w:fldChar w:fldCharType="end"/>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19CA7"/>
    <w:multiLevelType w:val="singleLevel"/>
    <w:tmpl w:val="BBC19CA7"/>
    <w:lvl w:ilvl="0" w:tentative="0">
      <w:start w:val="1"/>
      <w:numFmt w:val="decimal"/>
      <w:lvlText w:val="%1."/>
      <w:lvlJc w:val="left"/>
      <w:pPr>
        <w:tabs>
          <w:tab w:val="left" w:pos="312"/>
        </w:tabs>
      </w:pPr>
    </w:lvl>
  </w:abstractNum>
  <w:abstractNum w:abstractNumId="1">
    <w:nsid w:val="4C860535"/>
    <w:multiLevelType w:val="singleLevel"/>
    <w:tmpl w:val="4C860535"/>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p◤仦魚び">
    <w15:presenceInfo w15:providerId="WPS Office" w15:userId="10617500051"/>
  </w15:person>
  <w15:person w15:author="V">
    <w15:presenceInfo w15:providerId="WPS Office" w15:userId="3699996104"/>
  </w15:person>
  <w15:person w15:author="未绮">
    <w15:presenceInfo w15:providerId="WPS Office" w15:userId="902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VlNTYwODhlZDY2M2VkMGJmZmFjNjNjY2JhZDJkYmIifQ=="/>
  </w:docVars>
  <w:rsids>
    <w:rsidRoot w:val="00000000"/>
    <w:rsid w:val="003B142E"/>
    <w:rsid w:val="02B06BB3"/>
    <w:rsid w:val="03045B94"/>
    <w:rsid w:val="041E2C42"/>
    <w:rsid w:val="060116BF"/>
    <w:rsid w:val="0A1D7342"/>
    <w:rsid w:val="11566510"/>
    <w:rsid w:val="199C6DA7"/>
    <w:rsid w:val="1CB13B0C"/>
    <w:rsid w:val="1EBA0991"/>
    <w:rsid w:val="20FC3D1B"/>
    <w:rsid w:val="21342586"/>
    <w:rsid w:val="23C8550D"/>
    <w:rsid w:val="279E08F2"/>
    <w:rsid w:val="2D7E5A35"/>
    <w:rsid w:val="2E4E5407"/>
    <w:rsid w:val="2F7D2BFA"/>
    <w:rsid w:val="361E1B63"/>
    <w:rsid w:val="376B2D5B"/>
    <w:rsid w:val="395A56CE"/>
    <w:rsid w:val="3A564C65"/>
    <w:rsid w:val="3D1E70CA"/>
    <w:rsid w:val="3D711AC0"/>
    <w:rsid w:val="4236367C"/>
    <w:rsid w:val="42DF1348"/>
    <w:rsid w:val="45063E0A"/>
    <w:rsid w:val="48C83CC8"/>
    <w:rsid w:val="4BAD072E"/>
    <w:rsid w:val="4BD90463"/>
    <w:rsid w:val="4E6D107E"/>
    <w:rsid w:val="4E7D2042"/>
    <w:rsid w:val="4EFD2C91"/>
    <w:rsid w:val="4F4326F4"/>
    <w:rsid w:val="4F717541"/>
    <w:rsid w:val="52C55732"/>
    <w:rsid w:val="537E2EA2"/>
    <w:rsid w:val="55025101"/>
    <w:rsid w:val="55A0182D"/>
    <w:rsid w:val="56171B83"/>
    <w:rsid w:val="58BF0EDA"/>
    <w:rsid w:val="5ABC73E8"/>
    <w:rsid w:val="5B165FB6"/>
    <w:rsid w:val="5BFA3B32"/>
    <w:rsid w:val="5C234577"/>
    <w:rsid w:val="60567C5A"/>
    <w:rsid w:val="65E626F5"/>
    <w:rsid w:val="675379CC"/>
    <w:rsid w:val="686F7054"/>
    <w:rsid w:val="6DF177EB"/>
    <w:rsid w:val="6F491A22"/>
    <w:rsid w:val="762F11BB"/>
    <w:rsid w:val="7B3F2E88"/>
    <w:rsid w:val="7BF0567C"/>
    <w:rsid w:val="7C6E1023"/>
    <w:rsid w:val="7F361F72"/>
    <w:rsid w:val="DC8D2760"/>
    <w:rsid w:val="EEFC7E5A"/>
    <w:rsid w:val="F7A597B5"/>
    <w:rsid w:val="FD7DDD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napToGrid w:val="0"/>
      <w:ind w:left="1260" w:hanging="1260"/>
    </w:pPr>
    <w:rPr>
      <w:rFonts w:ascii="楷体_GB2312" w:hAnsi="Calibri" w:eastAsia="楷体_GB2312" w:cs="Times New Roman"/>
      <w:sz w:val="24"/>
      <w:szCs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2402</Words>
  <Characters>2425</Characters>
  <TotalTime>3</TotalTime>
  <ScaleCrop>false</ScaleCrop>
  <LinksUpToDate>false</LinksUpToDate>
  <CharactersWithSpaces>2967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2026-05-08T11:09:00Z</dcterms:created>
  <dc:creator>chendong</dc:creator>
  <cp:lastModifiedBy>未绮</cp:lastModifiedBy>
  <cp:lastPrinted>2026-05-16T02:41:00Z</cp:lastPrinted>
  <dcterms:modified xsi:type="dcterms:W3CDTF">2026-05-19T08:40:29Z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2026-05-06T11:16:33Z</vt:filetime>
  </property>
  <property fmtid="{D5CDD505-2E9C-101B-9397-08002B2CF9AE}" pid="4" name="KSOTemplateDocerSaveRecord">
    <vt:lpwstr>eyJoZGlkIjoiMmU3MjA2OTY1ZmU1ZDM2NDM1ZDYzZWFiNGRjMDRjMGUiLCJ1c2VySWQiOiIzODgzMDY2NzUifQ==</vt:lpwstr>
  </property>
  <property fmtid="{D5CDD505-2E9C-101B-9397-08002B2CF9AE}" pid="5" name="KSOProductBuildVer">
    <vt:lpwstr>2052-12.1.0.18276</vt:lpwstr>
  </property>
  <property fmtid="{D5CDD505-2E9C-101B-9397-08002B2CF9AE}" pid="6" name="ICV">
    <vt:lpwstr>E443B98EB8414134B249895D90E5143C_13</vt:lpwstr>
  </property>
</Properties>
</file>